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92AB1" w:rsidRDefault="00A92AB1" w14:paraId="1D374A90" w14:textId="4A339949">
      <w:bookmarkStart w:name="_Toc118901292" w:id="0"/>
      <w:bookmarkStart w:name="_Toc118806123" w:id="1"/>
      <w:bookmarkStart w:name="_Toc108622098" w:id="2"/>
      <w:bookmarkStart w:name="_Toc106961551" w:id="3"/>
      <w:r>
        <w:rPr>
          <w:noProof/>
          <w:color w:val="2B579A"/>
          <w:shd w:val="clear" w:color="auto" w:fill="E6E6E6"/>
        </w:rPr>
        <w:drawing>
          <wp:anchor distT="0" distB="0" distL="114300" distR="114300" simplePos="0" relativeHeight="251663360" behindDoc="0" locked="0" layoutInCell="1" allowOverlap="1" wp14:anchorId="2E12C8A6" wp14:editId="53261FB2">
            <wp:simplePos x="0" y="0"/>
            <wp:positionH relativeFrom="page">
              <wp:posOffset>-1523788</wp:posOffset>
            </wp:positionH>
            <wp:positionV relativeFrom="paragraph">
              <wp:posOffset>373380</wp:posOffset>
            </wp:positionV>
            <wp:extent cx="10895965" cy="7991475"/>
            <wp:effectExtent l="4445" t="0" r="5080" b="5080"/>
            <wp:wrapNone/>
            <wp:docPr id="1640525526" name="Picture 5" descr="A green background with a finger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25526" name="Picture 5" descr="A green background with a fingerprint&#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t="534" r="23722"/>
                    <a:stretch/>
                  </pic:blipFill>
                  <pic:spPr bwMode="auto">
                    <a:xfrm rot="5400000">
                      <a:off x="0" y="0"/>
                      <a:ext cx="10895965" cy="7991475"/>
                    </a:xfrm>
                    <a:prstGeom prst="rect">
                      <a:avLst/>
                    </a:prstGeom>
                    <a:noFill/>
                    <a:ln>
                      <a:noFill/>
                    </a:ln>
                    <a:extLst>
                      <a:ext uri="{53640926-AAD7-44D8-BBD7-CCE9431645EC}">
                        <a14:shadowObscured xmlns:a14="http://schemas.microsoft.com/office/drawing/2010/main"/>
                      </a:ext>
                    </a:extLst>
                  </pic:spPr>
                </pic:pic>
              </a:graphicData>
            </a:graphic>
          </wp:anchor>
        </w:drawing>
      </w:r>
    </w:p>
    <w:p w:rsidR="00A92AB1" w:rsidRDefault="00A92AB1" w14:paraId="09A648D8" w14:textId="5B4AA0A8">
      <w:pPr>
        <w:spacing w:after="0" w:line="240" w:lineRule="auto"/>
      </w:pPr>
      <w:r>
        <w:rPr>
          <w:noProof/>
          <w:color w:val="2B579A"/>
          <w:shd w:val="clear" w:color="auto" w:fill="E6E6E6"/>
        </w:rPr>
        <mc:AlternateContent>
          <mc:Choice Requires="wps">
            <w:drawing>
              <wp:anchor distT="0" distB="0" distL="114300" distR="114300" simplePos="0" relativeHeight="251667456" behindDoc="0" locked="0" layoutInCell="1" allowOverlap="1" wp14:anchorId="590233D5" wp14:editId="0B5AC97C">
                <wp:simplePos x="0" y="0"/>
                <wp:positionH relativeFrom="margin">
                  <wp:align>center</wp:align>
                </wp:positionH>
                <wp:positionV relativeFrom="paragraph">
                  <wp:posOffset>4934373</wp:posOffset>
                </wp:positionV>
                <wp:extent cx="3952240" cy="3642360"/>
                <wp:effectExtent l="0" t="0" r="0" b="0"/>
                <wp:wrapNone/>
                <wp:docPr id="1678727455" name="Text Box 15"/>
                <wp:cNvGraphicFramePr/>
                <a:graphic xmlns:a="http://schemas.openxmlformats.org/drawingml/2006/main">
                  <a:graphicData uri="http://schemas.microsoft.com/office/word/2010/wordprocessingShape">
                    <wps:wsp>
                      <wps:cNvSpPr txBox="1"/>
                      <wps:spPr>
                        <a:xfrm>
                          <a:off x="0" y="0"/>
                          <a:ext cx="3952240" cy="3642360"/>
                        </a:xfrm>
                        <a:prstGeom prst="rect">
                          <a:avLst/>
                        </a:prstGeom>
                        <a:noFill/>
                        <a:ln w="6350">
                          <a:noFill/>
                        </a:ln>
                      </wps:spPr>
                      <wps:txbx>
                        <w:txbxContent>
                          <w:p w:rsidR="00A92AB1" w:rsidP="00A92AB1" w:rsidRDefault="00A92AB1" w14:paraId="76D0CEAD" w14:textId="26FC4035">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Optical Dispensing Qualification Review</w:t>
                            </w:r>
                          </w:p>
                          <w:p w:rsidR="00A92AB1" w:rsidP="00A92AB1" w:rsidRDefault="00A92AB1" w14:paraId="4395AA06" w14:textId="77777777">
                            <w:pPr>
                              <w:jc w:val="center"/>
                              <w:rPr>
                                <w:rFonts w:ascii="Proxima Soft Semibold" w:hAnsi="Proxima Soft Semibold"/>
                                <w:b/>
                                <w:bCs/>
                                <w:color w:val="D0CECE" w:themeColor="background2" w:themeShade="E6"/>
                                <w:sz w:val="44"/>
                                <w:szCs w:val="44"/>
                              </w:rPr>
                            </w:pPr>
                          </w:p>
                          <w:p w:rsidRPr="00621EA3" w:rsidR="00A92AB1" w:rsidP="00A92AB1" w:rsidRDefault="00A92AB1" w14:paraId="5FA886AA" w14:textId="28CC5EBE">
                            <w:pPr>
                              <w:jc w:val="center"/>
                              <w:rPr>
                                <w:rFonts w:ascii="Proxima Soft Semibold" w:hAnsi="Proxima Soft Semibold"/>
                                <w:b/>
                                <w:bCs/>
                                <w:color w:val="7030A0"/>
                                <w:sz w:val="44"/>
                                <w:szCs w:val="44"/>
                              </w:rPr>
                            </w:pPr>
                            <w:r>
                              <w:rPr>
                                <w:rFonts w:ascii="Proxima Soft Semibold" w:hAnsi="Proxima Soft Semibold"/>
                                <w:b/>
                                <w:bCs/>
                                <w:color w:val="7030A0"/>
                                <w:sz w:val="44"/>
                                <w:szCs w:val="44"/>
                              </w:rPr>
                              <w:t>Draft Training Products</w:t>
                            </w:r>
                          </w:p>
                          <w:p w:rsidRPr="00621EA3" w:rsidR="00A92AB1" w:rsidP="00A92AB1" w:rsidRDefault="00346F6E" w14:paraId="5F430378" w14:textId="4A5C3DA1">
                            <w:pPr>
                              <w:jc w:val="center"/>
                              <w:rPr>
                                <w:rFonts w:ascii="Proxima Soft Semibold" w:hAnsi="Proxima Soft Semibold"/>
                                <w:b/>
                                <w:bCs/>
                                <w:color w:val="7030A0"/>
                                <w:sz w:val="40"/>
                                <w:szCs w:val="40"/>
                              </w:rPr>
                            </w:pPr>
                            <w:r>
                              <w:rPr>
                                <w:rFonts w:ascii="Proxima Soft Semibold" w:hAnsi="Proxima Soft Semibold"/>
                                <w:b/>
                                <w:bCs/>
                                <w:color w:val="7030A0"/>
                                <w:sz w:val="40"/>
                                <w:szCs w:val="40"/>
                              </w:rPr>
                              <w:t>4</w:t>
                            </w:r>
                            <w:r w:rsidRPr="00346F6E">
                              <w:rPr>
                                <w:rFonts w:ascii="Proxima Soft Semibold" w:hAnsi="Proxima Soft Semibold"/>
                                <w:b/>
                                <w:bCs/>
                                <w:color w:val="7030A0"/>
                                <w:sz w:val="40"/>
                                <w:szCs w:val="40"/>
                                <w:vertAlign w:val="superscript"/>
                              </w:rPr>
                              <w:t>th</w:t>
                            </w:r>
                            <w:r>
                              <w:rPr>
                                <w:rFonts w:ascii="Proxima Soft Semibold" w:hAnsi="Proxima Soft Semibold"/>
                                <w:b/>
                                <w:bCs/>
                                <w:color w:val="7030A0"/>
                                <w:sz w:val="40"/>
                                <w:szCs w:val="40"/>
                              </w:rPr>
                              <w:t>-16</w:t>
                            </w:r>
                            <w:r w:rsidRPr="00346F6E">
                              <w:rPr>
                                <w:rFonts w:ascii="Proxima Soft Semibold" w:hAnsi="Proxima Soft Semibold"/>
                                <w:b/>
                                <w:bCs/>
                                <w:color w:val="7030A0"/>
                                <w:sz w:val="40"/>
                                <w:szCs w:val="40"/>
                                <w:vertAlign w:val="superscript"/>
                              </w:rPr>
                              <w:t>th</w:t>
                            </w:r>
                            <w:r>
                              <w:rPr>
                                <w:rFonts w:ascii="Proxima Soft Semibold" w:hAnsi="Proxima Soft Semibold"/>
                                <w:b/>
                                <w:bCs/>
                                <w:color w:val="7030A0"/>
                                <w:sz w:val="40"/>
                                <w:szCs w:val="40"/>
                              </w:rPr>
                              <w:t xml:space="preserve"> </w:t>
                            </w:r>
                            <w:r w:rsidR="00A92AB1">
                              <w:rPr>
                                <w:rFonts w:ascii="Proxima Soft Semibold" w:hAnsi="Proxima Soft Semibold"/>
                                <w:b/>
                                <w:bCs/>
                                <w:color w:val="7030A0"/>
                                <w:sz w:val="40"/>
                                <w:szCs w:val="40"/>
                              </w:rPr>
                              <w:t>November</w:t>
                            </w:r>
                            <w:r w:rsidRPr="00621EA3" w:rsidR="00A92AB1">
                              <w:rPr>
                                <w:rFonts w:ascii="Proxima Soft Semibold" w:hAnsi="Proxima Soft Semibold"/>
                                <w:b/>
                                <w:bCs/>
                                <w:color w:val="7030A0"/>
                                <w:sz w:val="40"/>
                                <w:szCs w:val="40"/>
                              </w:rPr>
                              <w:t xml:space="preserve"> 2024</w:t>
                            </w:r>
                          </w:p>
                          <w:p w:rsidRPr="007970CB" w:rsidR="00A92AB1" w:rsidP="00A92AB1" w:rsidRDefault="00A92AB1" w14:paraId="28E8F906" w14:textId="77777777">
                            <w:pPr>
                              <w:jc w:val="center"/>
                              <w:rPr>
                                <w:rFonts w:ascii="Proxima Soft Semibold" w:hAnsi="Proxima Soft Semibold"/>
                                <w:b/>
                                <w:bCs/>
                                <w:color w:val="D0CECE" w:themeColor="background2" w:themeShade="E6"/>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B79B4AC">
              <v:shapetype id="_x0000_t202" coordsize="21600,21600" o:spt="202" path="m,l,21600r21600,l21600,xe" w14:anchorId="590233D5">
                <v:stroke joinstyle="miter"/>
                <v:path gradientshapeok="t" o:connecttype="rect"/>
              </v:shapetype>
              <v:shape id="Text Box 15" style="position:absolute;margin-left:0;margin-top:388.55pt;width:311.2pt;height:286.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">
                <v:textbox>
                  <w:txbxContent>
                    <w:p w:rsidR="00A92AB1" w:rsidP="00A92AB1" w:rsidRDefault="00A92AB1" w14:paraId="46AA4951" w14:textId="26FC4035">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Optical Dispensing Qualification Review</w:t>
                      </w:r>
                    </w:p>
                    <w:p w:rsidR="00A92AB1" w:rsidP="00A92AB1" w:rsidRDefault="00A92AB1" w14:paraId="672A6659" w14:textId="77777777">
                      <w:pPr>
                        <w:jc w:val="center"/>
                        <w:rPr>
                          <w:rFonts w:ascii="Proxima Soft Semibold" w:hAnsi="Proxima Soft Semibold"/>
                          <w:b/>
                          <w:bCs/>
                          <w:color w:val="D0CECE" w:themeColor="background2" w:themeShade="E6"/>
                          <w:sz w:val="44"/>
                          <w:szCs w:val="44"/>
                        </w:rPr>
                      </w:pPr>
                    </w:p>
                    <w:p w:rsidRPr="00621EA3" w:rsidR="00A92AB1" w:rsidP="00A92AB1" w:rsidRDefault="00A92AB1" w14:paraId="5FAF2E74" w14:textId="28CC5EBE">
                      <w:pPr>
                        <w:jc w:val="center"/>
                        <w:rPr>
                          <w:rFonts w:ascii="Proxima Soft Semibold" w:hAnsi="Proxima Soft Semibold"/>
                          <w:b/>
                          <w:bCs/>
                          <w:color w:val="7030A0"/>
                          <w:sz w:val="44"/>
                          <w:szCs w:val="44"/>
                        </w:rPr>
                      </w:pPr>
                      <w:r>
                        <w:rPr>
                          <w:rFonts w:ascii="Proxima Soft Semibold" w:hAnsi="Proxima Soft Semibold"/>
                          <w:b/>
                          <w:bCs/>
                          <w:color w:val="7030A0"/>
                          <w:sz w:val="44"/>
                          <w:szCs w:val="44"/>
                        </w:rPr>
                        <w:t>Draft Training Products</w:t>
                      </w:r>
                    </w:p>
                    <w:p w:rsidRPr="00621EA3" w:rsidR="00A92AB1" w:rsidP="00A92AB1" w:rsidRDefault="00346F6E" w14:paraId="2185C633" w14:textId="4A5C3DA1">
                      <w:pPr>
                        <w:jc w:val="center"/>
                        <w:rPr>
                          <w:rFonts w:ascii="Proxima Soft Semibold" w:hAnsi="Proxima Soft Semibold"/>
                          <w:b/>
                          <w:bCs/>
                          <w:color w:val="7030A0"/>
                          <w:sz w:val="40"/>
                          <w:szCs w:val="40"/>
                        </w:rPr>
                      </w:pPr>
                      <w:r>
                        <w:rPr>
                          <w:rFonts w:ascii="Proxima Soft Semibold" w:hAnsi="Proxima Soft Semibold"/>
                          <w:b/>
                          <w:bCs/>
                          <w:color w:val="7030A0"/>
                          <w:sz w:val="40"/>
                          <w:szCs w:val="40"/>
                        </w:rPr>
                        <w:t>4</w:t>
                      </w:r>
                      <w:r w:rsidRPr="00346F6E">
                        <w:rPr>
                          <w:rFonts w:ascii="Proxima Soft Semibold" w:hAnsi="Proxima Soft Semibold"/>
                          <w:b/>
                          <w:bCs/>
                          <w:color w:val="7030A0"/>
                          <w:sz w:val="40"/>
                          <w:szCs w:val="40"/>
                          <w:vertAlign w:val="superscript"/>
                        </w:rPr>
                        <w:t>th</w:t>
                      </w:r>
                      <w:r>
                        <w:rPr>
                          <w:rFonts w:ascii="Proxima Soft Semibold" w:hAnsi="Proxima Soft Semibold"/>
                          <w:b/>
                          <w:bCs/>
                          <w:color w:val="7030A0"/>
                          <w:sz w:val="40"/>
                          <w:szCs w:val="40"/>
                        </w:rPr>
                        <w:t>-16</w:t>
                      </w:r>
                      <w:r w:rsidRPr="00346F6E">
                        <w:rPr>
                          <w:rFonts w:ascii="Proxima Soft Semibold" w:hAnsi="Proxima Soft Semibold"/>
                          <w:b/>
                          <w:bCs/>
                          <w:color w:val="7030A0"/>
                          <w:sz w:val="40"/>
                          <w:szCs w:val="40"/>
                          <w:vertAlign w:val="superscript"/>
                        </w:rPr>
                        <w:t>th</w:t>
                      </w:r>
                      <w:r>
                        <w:rPr>
                          <w:rFonts w:ascii="Proxima Soft Semibold" w:hAnsi="Proxima Soft Semibold"/>
                          <w:b/>
                          <w:bCs/>
                          <w:color w:val="7030A0"/>
                          <w:sz w:val="40"/>
                          <w:szCs w:val="40"/>
                        </w:rPr>
                        <w:t xml:space="preserve"> </w:t>
                      </w:r>
                      <w:r w:rsidR="00A92AB1">
                        <w:rPr>
                          <w:rFonts w:ascii="Proxima Soft Semibold" w:hAnsi="Proxima Soft Semibold"/>
                          <w:b/>
                          <w:bCs/>
                          <w:color w:val="7030A0"/>
                          <w:sz w:val="40"/>
                          <w:szCs w:val="40"/>
                        </w:rPr>
                        <w:t>November</w:t>
                      </w:r>
                      <w:r w:rsidRPr="00621EA3" w:rsidR="00A92AB1">
                        <w:rPr>
                          <w:rFonts w:ascii="Proxima Soft Semibold" w:hAnsi="Proxima Soft Semibold"/>
                          <w:b/>
                          <w:bCs/>
                          <w:color w:val="7030A0"/>
                          <w:sz w:val="40"/>
                          <w:szCs w:val="40"/>
                        </w:rPr>
                        <w:t xml:space="preserve"> 2024</w:t>
                      </w:r>
                    </w:p>
                    <w:p w:rsidRPr="007970CB" w:rsidR="00A92AB1" w:rsidP="00A92AB1" w:rsidRDefault="00A92AB1" w14:paraId="0A37501D" w14:textId="77777777">
                      <w:pPr>
                        <w:jc w:val="center"/>
                        <w:rPr>
                          <w:rFonts w:ascii="Proxima Soft Semibold" w:hAnsi="Proxima Soft Semibold"/>
                          <w:b/>
                          <w:bCs/>
                          <w:color w:val="D0CECE" w:themeColor="background2" w:themeShade="E6"/>
                          <w:sz w:val="28"/>
                          <w:szCs w:val="28"/>
                        </w:rPr>
                      </w:pPr>
                    </w:p>
                  </w:txbxContent>
                </v:textbox>
                <w10:wrap anchorx="margin"/>
              </v:shape>
            </w:pict>
          </mc:Fallback>
        </mc:AlternateContent>
      </w:r>
      <w:r>
        <w:rPr>
          <w:noProof/>
          <w:color w:val="2B579A"/>
          <w:shd w:val="clear" w:color="auto" w:fill="E6E6E6"/>
        </w:rPr>
        <w:drawing>
          <wp:anchor distT="0" distB="0" distL="114300" distR="114300" simplePos="0" relativeHeight="251665408" behindDoc="0" locked="0" layoutInCell="1" allowOverlap="1" wp14:anchorId="036096FF" wp14:editId="7DCB4BBA">
            <wp:simplePos x="0" y="0"/>
            <wp:positionH relativeFrom="margin">
              <wp:align>center</wp:align>
            </wp:positionH>
            <wp:positionV relativeFrom="paragraph">
              <wp:posOffset>2197312</wp:posOffset>
            </wp:positionV>
            <wp:extent cx="3051175" cy="1663065"/>
            <wp:effectExtent l="0" t="0" r="0" b="0"/>
            <wp:wrapNone/>
            <wp:docPr id="1292247256" name="Picture 6" descr="A white logo with a person in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47256" name="Picture 6" descr="A white logo with a person in a triang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1175" cy="1663065"/>
                    </a:xfrm>
                    <a:prstGeom prst="rect">
                      <a:avLst/>
                    </a:prstGeom>
                  </pic:spPr>
                </pic:pic>
              </a:graphicData>
            </a:graphic>
          </wp:anchor>
        </w:drawing>
      </w:r>
      <w:r>
        <w:br w:type="page"/>
      </w:r>
    </w:p>
    <w:sdt>
      <w:sdtPr>
        <w:id w:val="1431956024"/>
        <w:docPartObj>
          <w:docPartGallery w:val="Table of Contents"/>
          <w:docPartUnique/>
        </w:docPartObj>
      </w:sdtPr>
      <w:sdtContent>
        <w:p w:rsidRPr="009842BA" w:rsidR="009842BA" w:rsidRDefault="009842BA" w14:paraId="56613E61" w14:textId="74B5A1F6">
          <w:pPr>
            <w:pStyle w:val="TOCHeading"/>
            <w:rPr>
              <w:color w:val="7030A0"/>
            </w:rPr>
          </w:pPr>
          <w:r w:rsidRPr="79E064B2" w:rsidR="009842BA">
            <w:rPr>
              <w:color w:val="7030A0"/>
            </w:rPr>
            <w:t>Table of Contents</w:t>
          </w:r>
        </w:p>
        <w:p w:rsidR="009842BA" w:rsidP="79E064B2" w:rsidRDefault="009842BA" w14:paraId="3CA804A7" w14:textId="4EC83836">
          <w:pPr>
            <w:pStyle w:val="TOC1"/>
            <w:tabs>
              <w:tab w:val="right" w:leader="dot" w:pos="9015"/>
            </w:tabs>
            <w:rPr>
              <w:rStyle w:val="Hyperlink"/>
              <w:noProof/>
            </w:rPr>
          </w:pPr>
          <w:r>
            <w:fldChar w:fldCharType="begin"/>
          </w:r>
          <w:r>
            <w:instrText xml:space="preserve">TOC \o "1-3" \z \u \h</w:instrText>
          </w:r>
          <w:r>
            <w:fldChar w:fldCharType="separate"/>
          </w:r>
          <w:hyperlink w:anchor="_Toc974772454">
            <w:r w:rsidRPr="79E064B2" w:rsidR="79E064B2">
              <w:rPr>
                <w:rStyle w:val="Hyperlink"/>
              </w:rPr>
              <w:t>HLT478XX Certificate IV in Optical Dispensing</w:t>
            </w:r>
            <w:r>
              <w:tab/>
            </w:r>
            <w:r>
              <w:fldChar w:fldCharType="begin"/>
            </w:r>
            <w:r>
              <w:instrText xml:space="preserve">PAGEREF _Toc974772454 \h</w:instrText>
            </w:r>
            <w:r>
              <w:fldChar w:fldCharType="separate"/>
            </w:r>
            <w:r w:rsidRPr="79E064B2" w:rsidR="79E064B2">
              <w:rPr>
                <w:rStyle w:val="Hyperlink"/>
              </w:rPr>
              <w:t>2</w:t>
            </w:r>
            <w:r>
              <w:fldChar w:fldCharType="end"/>
            </w:r>
          </w:hyperlink>
        </w:p>
        <w:p w:rsidR="009842BA" w:rsidP="79E064B2" w:rsidRDefault="009842BA" w14:paraId="14C74D3E" w14:textId="20FE016D">
          <w:pPr>
            <w:pStyle w:val="TOC1"/>
            <w:tabs>
              <w:tab w:val="right" w:leader="dot" w:pos="9015"/>
            </w:tabs>
            <w:rPr>
              <w:rStyle w:val="Hyperlink"/>
              <w:noProof/>
            </w:rPr>
          </w:pPr>
          <w:hyperlink w:anchor="_Toc1016116686">
            <w:r w:rsidRPr="79E064B2" w:rsidR="79E064B2">
              <w:rPr>
                <w:rStyle w:val="Hyperlink"/>
              </w:rPr>
              <w:t>HLTSS0000X Advanced Optical Dispensing Skill Set</w:t>
            </w:r>
            <w:r>
              <w:tab/>
            </w:r>
            <w:r>
              <w:fldChar w:fldCharType="begin"/>
            </w:r>
            <w:r>
              <w:instrText xml:space="preserve">PAGEREF _Toc1016116686 \h</w:instrText>
            </w:r>
            <w:r>
              <w:fldChar w:fldCharType="separate"/>
            </w:r>
            <w:r w:rsidRPr="79E064B2" w:rsidR="79E064B2">
              <w:rPr>
                <w:rStyle w:val="Hyperlink"/>
              </w:rPr>
              <w:t>5</w:t>
            </w:r>
            <w:r>
              <w:fldChar w:fldCharType="end"/>
            </w:r>
          </w:hyperlink>
        </w:p>
        <w:p w:rsidR="009842BA" w:rsidP="79E064B2" w:rsidRDefault="009842BA" w14:paraId="3CEAFD72" w14:textId="3F974EC1">
          <w:pPr>
            <w:pStyle w:val="TOC1"/>
            <w:tabs>
              <w:tab w:val="right" w:leader="dot" w:pos="9015"/>
            </w:tabs>
            <w:rPr>
              <w:rStyle w:val="Hyperlink"/>
              <w:noProof/>
            </w:rPr>
          </w:pPr>
          <w:hyperlink w:anchor="_Toc704913510">
            <w:r w:rsidRPr="79E064B2" w:rsidR="79E064B2">
              <w:rPr>
                <w:rStyle w:val="Hyperlink"/>
              </w:rPr>
              <w:t>HLTOPD001X Provide advice on optical appliances</w:t>
            </w:r>
            <w:r>
              <w:tab/>
            </w:r>
            <w:r>
              <w:fldChar w:fldCharType="begin"/>
            </w:r>
            <w:r>
              <w:instrText xml:space="preserve">PAGEREF _Toc704913510 \h</w:instrText>
            </w:r>
            <w:r>
              <w:fldChar w:fldCharType="separate"/>
            </w:r>
            <w:r w:rsidRPr="79E064B2" w:rsidR="79E064B2">
              <w:rPr>
                <w:rStyle w:val="Hyperlink"/>
              </w:rPr>
              <w:t>6</w:t>
            </w:r>
            <w:r>
              <w:fldChar w:fldCharType="end"/>
            </w:r>
          </w:hyperlink>
        </w:p>
        <w:p w:rsidR="009842BA" w:rsidP="79E064B2" w:rsidRDefault="009842BA" w14:paraId="1E09C18D" w14:textId="079D1C5F">
          <w:pPr>
            <w:pStyle w:val="TOC1"/>
            <w:tabs>
              <w:tab w:val="right" w:leader="dot" w:pos="9015"/>
            </w:tabs>
            <w:rPr>
              <w:rStyle w:val="Hyperlink"/>
              <w:noProof/>
            </w:rPr>
          </w:pPr>
          <w:hyperlink w:anchor="_Toc369703297">
            <w:r w:rsidRPr="79E064B2" w:rsidR="79E064B2">
              <w:rPr>
                <w:rStyle w:val="Hyperlink"/>
              </w:rPr>
              <w:t>HLTOPD002 Dispense optical appliances</w:t>
            </w:r>
            <w:r>
              <w:tab/>
            </w:r>
            <w:r>
              <w:fldChar w:fldCharType="begin"/>
            </w:r>
            <w:r>
              <w:instrText xml:space="preserve">PAGEREF _Toc369703297 \h</w:instrText>
            </w:r>
            <w:r>
              <w:fldChar w:fldCharType="separate"/>
            </w:r>
            <w:r w:rsidRPr="79E064B2" w:rsidR="79E064B2">
              <w:rPr>
                <w:rStyle w:val="Hyperlink"/>
              </w:rPr>
              <w:t>11</w:t>
            </w:r>
            <w:r>
              <w:fldChar w:fldCharType="end"/>
            </w:r>
          </w:hyperlink>
        </w:p>
        <w:p w:rsidR="009842BA" w:rsidP="79E064B2" w:rsidRDefault="009842BA" w14:paraId="77530E78" w14:textId="1036B7ED">
          <w:pPr>
            <w:pStyle w:val="TOC1"/>
            <w:tabs>
              <w:tab w:val="right" w:leader="dot" w:pos="9015"/>
            </w:tabs>
            <w:rPr>
              <w:rStyle w:val="Hyperlink"/>
              <w:noProof/>
            </w:rPr>
          </w:pPr>
          <w:hyperlink w:anchor="_Toc861074594">
            <w:r w:rsidRPr="79E064B2" w:rsidR="79E064B2">
              <w:rPr>
                <w:rStyle w:val="Hyperlink"/>
              </w:rPr>
              <w:t>HLTOPD003 Dispense atypical prescriptions</w:t>
            </w:r>
            <w:r>
              <w:tab/>
            </w:r>
            <w:r>
              <w:fldChar w:fldCharType="begin"/>
            </w:r>
            <w:r>
              <w:instrText xml:space="preserve">PAGEREF _Toc861074594 \h</w:instrText>
            </w:r>
            <w:r>
              <w:fldChar w:fldCharType="separate"/>
            </w:r>
            <w:r w:rsidRPr="79E064B2" w:rsidR="79E064B2">
              <w:rPr>
                <w:rStyle w:val="Hyperlink"/>
              </w:rPr>
              <w:t>16</w:t>
            </w:r>
            <w:r>
              <w:fldChar w:fldCharType="end"/>
            </w:r>
          </w:hyperlink>
        </w:p>
        <w:p w:rsidR="009842BA" w:rsidP="79E064B2" w:rsidRDefault="009842BA" w14:paraId="485F000A" w14:textId="48FB5C71">
          <w:pPr>
            <w:pStyle w:val="TOC1"/>
            <w:tabs>
              <w:tab w:val="right" w:leader="dot" w:pos="9015"/>
            </w:tabs>
            <w:rPr>
              <w:rStyle w:val="Hyperlink"/>
              <w:noProof/>
            </w:rPr>
          </w:pPr>
          <w:hyperlink w:anchor="_Toc1440664534">
            <w:r w:rsidRPr="79E064B2" w:rsidR="79E064B2">
              <w:rPr>
                <w:rStyle w:val="Hyperlink"/>
              </w:rPr>
              <w:t>HLTOPD004 Edge and fit opthalmic appliances</w:t>
            </w:r>
            <w:r>
              <w:tab/>
            </w:r>
            <w:r>
              <w:fldChar w:fldCharType="begin"/>
            </w:r>
            <w:r>
              <w:instrText xml:space="preserve">PAGEREF _Toc1440664534 \h</w:instrText>
            </w:r>
            <w:r>
              <w:fldChar w:fldCharType="separate"/>
            </w:r>
            <w:r w:rsidRPr="79E064B2" w:rsidR="79E064B2">
              <w:rPr>
                <w:rStyle w:val="Hyperlink"/>
              </w:rPr>
              <w:t>21</w:t>
            </w:r>
            <w:r>
              <w:fldChar w:fldCharType="end"/>
            </w:r>
          </w:hyperlink>
        </w:p>
        <w:p w:rsidR="009842BA" w:rsidP="79E064B2" w:rsidRDefault="009842BA" w14:paraId="7F914F6E" w14:textId="71018145">
          <w:pPr>
            <w:pStyle w:val="TOC1"/>
            <w:tabs>
              <w:tab w:val="right" w:leader="dot" w:pos="9015"/>
            </w:tabs>
            <w:rPr>
              <w:rStyle w:val="Hyperlink"/>
              <w:noProof/>
            </w:rPr>
          </w:pPr>
          <w:hyperlink w:anchor="_Toc799181594">
            <w:r w:rsidRPr="79E064B2" w:rsidR="79E064B2">
              <w:rPr>
                <w:rStyle w:val="Hyperlink"/>
              </w:rPr>
              <w:t>HLTOPD005 Process and manage optical appliance orders</w:t>
            </w:r>
            <w:r>
              <w:tab/>
            </w:r>
            <w:r>
              <w:fldChar w:fldCharType="begin"/>
            </w:r>
            <w:r>
              <w:instrText xml:space="preserve">PAGEREF _Toc799181594 \h</w:instrText>
            </w:r>
            <w:r>
              <w:fldChar w:fldCharType="separate"/>
            </w:r>
            <w:r w:rsidRPr="79E064B2" w:rsidR="79E064B2">
              <w:rPr>
                <w:rStyle w:val="Hyperlink"/>
              </w:rPr>
              <w:t>27</w:t>
            </w:r>
            <w:r>
              <w:fldChar w:fldCharType="end"/>
            </w:r>
          </w:hyperlink>
        </w:p>
        <w:p w:rsidR="009842BA" w:rsidP="79E064B2" w:rsidRDefault="009842BA" w14:paraId="04A119F6" w14:textId="181AF3B6">
          <w:pPr>
            <w:pStyle w:val="TOC1"/>
            <w:tabs>
              <w:tab w:val="right" w:leader="dot" w:pos="9015"/>
            </w:tabs>
            <w:rPr>
              <w:rStyle w:val="Hyperlink"/>
              <w:noProof/>
            </w:rPr>
          </w:pPr>
          <w:hyperlink w:anchor="_Toc2011042808">
            <w:r w:rsidRPr="79E064B2" w:rsidR="79E064B2">
              <w:rPr>
                <w:rStyle w:val="Hyperlink"/>
              </w:rPr>
              <w:t>HLTOPDXXX Assist in assessing and managing myopia</w:t>
            </w:r>
            <w:r>
              <w:tab/>
            </w:r>
            <w:r>
              <w:fldChar w:fldCharType="begin"/>
            </w:r>
            <w:r>
              <w:instrText xml:space="preserve">PAGEREF _Toc2011042808 \h</w:instrText>
            </w:r>
            <w:r>
              <w:fldChar w:fldCharType="separate"/>
            </w:r>
            <w:r w:rsidRPr="79E064B2" w:rsidR="79E064B2">
              <w:rPr>
                <w:rStyle w:val="Hyperlink"/>
              </w:rPr>
              <w:t>33</w:t>
            </w:r>
            <w:r>
              <w:fldChar w:fldCharType="end"/>
            </w:r>
          </w:hyperlink>
        </w:p>
        <w:p w:rsidR="009842BA" w:rsidP="79E064B2" w:rsidRDefault="009842BA" w14:paraId="336DB488" w14:textId="6674F416">
          <w:pPr>
            <w:pStyle w:val="TOC1"/>
            <w:tabs>
              <w:tab w:val="right" w:leader="dot" w:pos="9015"/>
            </w:tabs>
            <w:rPr>
              <w:rStyle w:val="Hyperlink"/>
              <w:noProof/>
            </w:rPr>
          </w:pPr>
          <w:hyperlink w:anchor="_Toc1191879869">
            <w:r w:rsidRPr="79E064B2" w:rsidR="79E064B2">
              <w:rPr>
                <w:rStyle w:val="Hyperlink"/>
              </w:rPr>
              <w:t>HLTOPDXXX Dispense optical appliances to children</w:t>
            </w:r>
            <w:r>
              <w:tab/>
            </w:r>
            <w:r>
              <w:fldChar w:fldCharType="begin"/>
            </w:r>
            <w:r>
              <w:instrText xml:space="preserve">PAGEREF _Toc1191879869 \h</w:instrText>
            </w:r>
            <w:r>
              <w:fldChar w:fldCharType="separate"/>
            </w:r>
            <w:r w:rsidRPr="79E064B2" w:rsidR="79E064B2">
              <w:rPr>
                <w:rStyle w:val="Hyperlink"/>
              </w:rPr>
              <w:t>38</w:t>
            </w:r>
            <w:r>
              <w:fldChar w:fldCharType="end"/>
            </w:r>
          </w:hyperlink>
          <w:r>
            <w:fldChar w:fldCharType="end"/>
          </w:r>
        </w:p>
      </w:sdtContent>
    </w:sdt>
    <w:p w:rsidR="009842BA" w:rsidRDefault="009842BA" w14:paraId="6BA2EED8" w14:textId="7C2680AD"/>
    <w:p w:rsidR="009842BA" w:rsidP="79E064B2" w:rsidRDefault="009842BA" w14:paraId="75249501" w14:textId="77777777">
      <w:pPr>
        <w:spacing w:after="0" w:line="240" w:lineRule="auto"/>
        <w:rPr>
          <w:rFonts w:ascii="Calibri" w:hAnsi="Calibri" w:eastAsia="游ゴシック Light" w:cs="Times New Roman" w:eastAsiaTheme="majorEastAsia" w:cstheme="majorBidi"/>
          <w:b w:val="1"/>
          <w:bCs w:val="1"/>
          <w:color w:val="404246"/>
          <w:sz w:val="32"/>
          <w:szCs w:val="32"/>
        </w:rPr>
      </w:pPr>
      <w:r>
        <w:br w:type="page"/>
      </w:r>
      <w:bookmarkEnd w:id="0"/>
      <w:bookmarkEnd w:id="1"/>
      <w:bookmarkEnd w:id="2"/>
      <w:bookmarkEnd w:id="3"/>
    </w:p>
    <w:p w:rsidR="120287BC" w:rsidP="79E064B2" w:rsidRDefault="120287BC" w14:paraId="77175045" w14:textId="6B9728C6">
      <w:pPr>
        <w:pStyle w:val="Heading1"/>
        <w:suppressLineNumbers w:val="0"/>
        <w:bidi w:val="0"/>
        <w:spacing w:before="240" w:beforeAutospacing="off" w:after="0" w:afterAutospacing="off" w:line="276" w:lineRule="auto"/>
        <w:ind w:left="0" w:right="0"/>
        <w:jc w:val="left"/>
      </w:pPr>
      <w:bookmarkStart w:name="_Toc974772454" w:id="1614983435"/>
      <w:r w:rsidR="120287BC">
        <w:rPr/>
        <w:t>HLT478XX Certificate IV in Optical Dispensing</w:t>
      </w:r>
      <w:bookmarkEnd w:id="1614983435"/>
    </w:p>
    <w:tbl>
      <w:tblPr>
        <w:tblW w:w="9346" w:type="dxa"/>
        <w:tblInd w:w="5" w:type="dxa"/>
        <w:shd w:val="clear" w:color="auto" w:fill="D9D9D9" w:themeFill="background1" w:themeFillShade="D9"/>
        <w:tblCellMar>
          <w:top w:w="27" w:type="dxa"/>
          <w:left w:w="80" w:type="dxa"/>
          <w:right w:w="62" w:type="dxa"/>
        </w:tblCellMar>
        <w:tblLook w:val="04A0" w:firstRow="1" w:lastRow="0" w:firstColumn="1" w:lastColumn="0" w:noHBand="0" w:noVBand="1"/>
      </w:tblPr>
      <w:tblGrid>
        <w:gridCol w:w="2967"/>
        <w:gridCol w:w="6379"/>
      </w:tblGrid>
      <w:tr w:rsidRPr="00A85773" w:rsidR="007C3782" w:rsidTr="79E064B2" w14:paraId="7512EE6E" w14:textId="77777777">
        <w:trPr>
          <w:trHeight w:val="1190"/>
        </w:trPr>
        <w:tc>
          <w:tcPr>
            <w:tcW w:w="2967" w:type="dxa"/>
            <w:tcBorders>
              <w:top w:val="single" w:color="181717" w:sz="4" w:space="0"/>
              <w:left w:val="single" w:color="181717" w:sz="4" w:space="0"/>
              <w:bottom w:val="single" w:color="181717" w:sz="4" w:space="0"/>
              <w:right w:val="single" w:color="181717" w:sz="4" w:space="0"/>
            </w:tcBorders>
            <w:tcMar/>
            <w:hideMark/>
          </w:tcPr>
          <w:p w:rsidRPr="00A85773" w:rsidR="007C3782" w:rsidP="000077A4" w:rsidRDefault="007C3782" w14:paraId="5241EFE0" w14:textId="77777777">
            <w:pPr>
              <w:spacing w:after="120"/>
            </w:pPr>
            <w:r w:rsidRPr="00A85773">
              <w:rPr>
                <w:b/>
              </w:rPr>
              <w:t>Qualification code</w:t>
            </w:r>
          </w:p>
          <w:p w:rsidRPr="00A85773" w:rsidR="007C3782" w:rsidP="000077A4" w:rsidRDefault="007C3782" w14:paraId="469C4003" w14:textId="6565B636">
            <w:pPr>
              <w:spacing w:after="120"/>
            </w:pPr>
          </w:p>
        </w:tc>
        <w:tc>
          <w:tcPr>
            <w:tcW w:w="6379" w:type="dxa"/>
            <w:tcBorders>
              <w:top w:val="single" w:color="181717" w:sz="4" w:space="0"/>
              <w:left w:val="single" w:color="181717" w:sz="4" w:space="0"/>
              <w:bottom w:val="single" w:color="181717" w:sz="4" w:space="0"/>
              <w:right w:val="single" w:color="181717" w:sz="4" w:space="0"/>
            </w:tcBorders>
            <w:tcMar/>
            <w:hideMark/>
          </w:tcPr>
          <w:p w:rsidRPr="00F071EE" w:rsidR="007C3782" w:rsidP="59EAF56E" w:rsidRDefault="683B2A06" w14:paraId="5379FB1B" w14:textId="7AF278B6">
            <w:pPr>
              <w:spacing w:after="120"/>
            </w:pPr>
            <w:r w:rsidRPr="00F071EE">
              <w:t>HLT</w:t>
            </w:r>
            <w:r w:rsidRPr="00F071EE" w:rsidR="5B0C8FDF">
              <w:t>478</w:t>
            </w:r>
            <w:r w:rsidR="00222F96">
              <w:t>XX</w:t>
            </w:r>
          </w:p>
          <w:p w:rsidRPr="00A85773" w:rsidR="007C3782" w:rsidP="000077A4" w:rsidRDefault="007C3782" w14:paraId="7350928C" w14:textId="47FAC3D5">
            <w:pPr>
              <w:spacing w:after="120"/>
            </w:pPr>
            <w:r>
              <w:t xml:space="preserve"> </w:t>
            </w:r>
          </w:p>
        </w:tc>
      </w:tr>
      <w:tr w:rsidRPr="00A85773" w:rsidR="007C3782" w:rsidTr="79E064B2" w14:paraId="25BC694A" w14:textId="77777777">
        <w:trPr>
          <w:trHeight w:val="530"/>
        </w:trPr>
        <w:tc>
          <w:tcPr>
            <w:tcW w:w="2967" w:type="dxa"/>
            <w:tcBorders>
              <w:top w:val="single" w:color="181717" w:sz="4" w:space="0"/>
              <w:left w:val="single" w:color="181717" w:sz="4" w:space="0"/>
              <w:bottom w:val="single" w:color="181717" w:sz="4" w:space="0"/>
              <w:right w:val="single" w:color="181717" w:sz="4" w:space="0"/>
            </w:tcBorders>
            <w:tcMar/>
            <w:hideMark/>
          </w:tcPr>
          <w:p w:rsidRPr="00A85773" w:rsidR="007C3782" w:rsidP="000077A4" w:rsidRDefault="007C3782" w14:paraId="7251EF9D" w14:textId="77777777">
            <w:pPr>
              <w:spacing w:after="120"/>
            </w:pPr>
            <w:r w:rsidRPr="00A85773">
              <w:rPr>
                <w:b/>
              </w:rPr>
              <w:t>Qualification title</w:t>
            </w:r>
          </w:p>
          <w:p w:rsidRPr="00A85773" w:rsidR="007C3782" w:rsidP="000077A4" w:rsidRDefault="007C3782" w14:paraId="4C624B67" w14:textId="0A0C2C15">
            <w:pPr>
              <w:spacing w:after="120"/>
            </w:pPr>
          </w:p>
        </w:tc>
        <w:tc>
          <w:tcPr>
            <w:tcW w:w="6379" w:type="dxa"/>
            <w:tcBorders>
              <w:top w:val="single" w:color="181717" w:sz="4" w:space="0"/>
              <w:left w:val="single" w:color="181717" w:sz="4" w:space="0"/>
              <w:bottom w:val="single" w:color="181717" w:sz="4" w:space="0"/>
              <w:right w:val="single" w:color="181717" w:sz="4" w:space="0"/>
            </w:tcBorders>
            <w:tcMar/>
            <w:hideMark/>
          </w:tcPr>
          <w:p w:rsidRPr="00A85773" w:rsidR="007C3782" w:rsidP="0861F5CE" w:rsidRDefault="00EEA45C" w14:paraId="71F38183" w14:textId="3E787A93">
            <w:pPr>
              <w:spacing w:after="120"/>
              <w:rPr>
                <w:i/>
                <w:iCs/>
              </w:rPr>
            </w:pPr>
            <w:r w:rsidRPr="0861F5CE">
              <w:rPr>
                <w:i/>
                <w:iCs/>
              </w:rPr>
              <w:t>Certificate IV in Optical Dispensing</w:t>
            </w:r>
          </w:p>
        </w:tc>
      </w:tr>
      <w:tr w:rsidRPr="00A85773" w:rsidR="007C3782" w:rsidTr="79E064B2" w14:paraId="2973EDBE" w14:textId="77777777">
        <w:trPr>
          <w:trHeight w:val="1417"/>
        </w:trPr>
        <w:tc>
          <w:tcPr>
            <w:tcW w:w="2967" w:type="dxa"/>
            <w:tcBorders>
              <w:top w:val="single" w:color="181717" w:sz="4" w:space="0"/>
              <w:left w:val="single" w:color="181717" w:sz="4" w:space="0"/>
              <w:bottom w:val="single" w:color="181717" w:sz="4" w:space="0"/>
              <w:right w:val="single" w:color="181717" w:sz="4" w:space="0"/>
            </w:tcBorders>
            <w:tcMar/>
            <w:hideMark/>
          </w:tcPr>
          <w:p w:rsidRPr="00A85773" w:rsidR="007C3782" w:rsidP="000077A4" w:rsidRDefault="007C3782" w14:paraId="48200889" w14:textId="77777777">
            <w:pPr>
              <w:spacing w:after="120"/>
            </w:pPr>
            <w:r w:rsidRPr="00A85773">
              <w:rPr>
                <w:b/>
              </w:rPr>
              <w:t>Qualification description</w:t>
            </w:r>
          </w:p>
          <w:p w:rsidRPr="00A85773" w:rsidR="007C3782" w:rsidP="000077A4" w:rsidRDefault="007C3782" w14:paraId="0FF442A5" w14:textId="1003DBC7">
            <w:pPr>
              <w:spacing w:after="120"/>
            </w:pPr>
          </w:p>
        </w:tc>
        <w:tc>
          <w:tcPr>
            <w:tcW w:w="6379" w:type="dxa"/>
            <w:tcBorders>
              <w:top w:val="single" w:color="181717" w:sz="4" w:space="0"/>
              <w:left w:val="single" w:color="181717" w:sz="4" w:space="0"/>
              <w:bottom w:val="single" w:color="181717" w:sz="4" w:space="0"/>
              <w:right w:val="single" w:color="181717" w:sz="4" w:space="0"/>
            </w:tcBorders>
            <w:tcMar/>
            <w:hideMark/>
          </w:tcPr>
          <w:p w:rsidRPr="00A76C60" w:rsidR="007C3782" w:rsidP="59EAF56E" w:rsidRDefault="055851B0" w14:paraId="7F80CC79" w14:textId="6DCD9F6B">
            <w:pPr>
              <w:spacing w:after="120"/>
            </w:pPr>
            <w:r w:rsidRPr="00A76C60">
              <w:t>This qualification reflects the role of optical dispensers who dispense and supply optical appliances as prescribed by optometrists and/or ophthalmologists in accordance with Australian standards. Optical dispensers practice in a range of environments including optical dispensaries, optometric practices and laboratories. They may be self-employed or employed by another optical dispenser, an optometrist, a major optical dispensing company or other retailers.</w:t>
            </w:r>
          </w:p>
          <w:p w:rsidRPr="00A76C60" w:rsidR="007C3782" w:rsidP="2E5E3B56" w:rsidRDefault="055851B0" w14:paraId="34943134" w14:textId="3C3E23F6">
            <w:pPr>
              <w:spacing w:after="120"/>
            </w:pPr>
            <w:r w:rsidRPr="00A76C60">
              <w:t xml:space="preserve">To achieve this qualification, the candidate must have completed at least </w:t>
            </w:r>
            <w:r w:rsidRPr="00A76C60" w:rsidR="00934BAD">
              <w:t>XX</w:t>
            </w:r>
            <w:r w:rsidRPr="00A76C60">
              <w:t xml:space="preserve"> hours of work as detailed in the Assessment Requirements of units of competency.</w:t>
            </w:r>
          </w:p>
          <w:p w:rsidRPr="00A85773" w:rsidR="007C3782" w:rsidP="59EAF56E" w:rsidRDefault="055851B0" w14:paraId="6A98531F" w14:textId="72E5B454">
            <w:pPr>
              <w:spacing w:after="120"/>
              <w:rPr>
                <w:i/>
                <w:iCs/>
              </w:rPr>
            </w:pPr>
            <w:r w:rsidRPr="59EAF56E">
              <w:rPr>
                <w:i/>
                <w:iCs/>
              </w:rPr>
              <w:t>No licensing, legislative, regulatory or certification requirements apply to this qualification at the time of publication.</w:t>
            </w:r>
          </w:p>
          <w:p w:rsidRPr="00A85773" w:rsidR="007C3782" w:rsidP="59EAF56E" w:rsidRDefault="055851B0" w14:paraId="484F68CA" w14:textId="7F4BBCCA">
            <w:pPr>
              <w:spacing w:after="120"/>
              <w:rPr>
                <w:i/>
                <w:iCs/>
              </w:rPr>
            </w:pPr>
            <w:r w:rsidRPr="59EAF56E">
              <w:rPr>
                <w:i/>
                <w:iCs/>
              </w:rPr>
              <w:t>Note this qualification supports industry accreditation as a dispensing optician in New Zealand.</w:t>
            </w:r>
          </w:p>
        </w:tc>
      </w:tr>
      <w:tr w:rsidRPr="00A85773" w:rsidR="007C3782" w:rsidTr="79E064B2" w14:paraId="36453456" w14:textId="77777777">
        <w:trPr>
          <w:trHeight w:val="500"/>
        </w:trPr>
        <w:tc>
          <w:tcPr>
            <w:tcW w:w="2967" w:type="dxa"/>
            <w:tcBorders>
              <w:top w:val="single" w:color="181717" w:sz="4" w:space="0"/>
              <w:left w:val="single" w:color="181717" w:sz="4" w:space="0"/>
              <w:bottom w:val="single" w:color="181717" w:sz="4" w:space="0"/>
              <w:right w:val="single" w:color="181717" w:sz="4" w:space="0"/>
            </w:tcBorders>
            <w:tcMar/>
            <w:hideMark/>
          </w:tcPr>
          <w:p w:rsidRPr="00A85773" w:rsidR="007C3782" w:rsidP="000077A4" w:rsidRDefault="007C3782" w14:paraId="5F745C20" w14:textId="77777777">
            <w:pPr>
              <w:spacing w:after="120"/>
            </w:pPr>
            <w:r w:rsidRPr="00A85773">
              <w:rPr>
                <w:b/>
              </w:rPr>
              <w:t>Entry requirements</w:t>
            </w:r>
          </w:p>
          <w:p w:rsidRPr="00A85773" w:rsidR="007C3782" w:rsidP="000077A4" w:rsidRDefault="007C3782" w14:paraId="0DFF2A1E" w14:textId="7F1312F8">
            <w:pPr>
              <w:spacing w:after="120"/>
            </w:pPr>
          </w:p>
        </w:tc>
        <w:tc>
          <w:tcPr>
            <w:tcW w:w="6379" w:type="dxa"/>
            <w:tcBorders>
              <w:top w:val="single" w:color="181717" w:sz="4" w:space="0"/>
              <w:left w:val="single" w:color="181717" w:sz="4" w:space="0"/>
              <w:bottom w:val="single" w:color="181717" w:sz="4" w:space="0"/>
              <w:right w:val="single" w:color="181717" w:sz="4" w:space="0"/>
            </w:tcBorders>
            <w:tcMar/>
            <w:hideMark/>
          </w:tcPr>
          <w:p w:rsidRPr="00A85773" w:rsidR="007C3782" w:rsidP="000077A4" w:rsidRDefault="0920A432" w14:paraId="10FF895B" w14:textId="36F66225">
            <w:pPr>
              <w:spacing w:after="120"/>
            </w:pPr>
            <w:r>
              <w:t>Nil</w:t>
            </w:r>
          </w:p>
        </w:tc>
      </w:tr>
      <w:tr w:rsidRPr="00A85773" w:rsidR="007C3782" w:rsidTr="79E064B2" w14:paraId="3CF37BC0" w14:textId="77777777">
        <w:trPr>
          <w:trHeight w:val="1417"/>
        </w:trPr>
        <w:tc>
          <w:tcPr>
            <w:tcW w:w="2967" w:type="dxa"/>
            <w:tcBorders>
              <w:top w:val="single" w:color="181717" w:sz="4" w:space="0"/>
              <w:left w:val="single" w:color="181717" w:sz="4" w:space="0"/>
              <w:bottom w:val="single" w:color="181717" w:sz="4" w:space="0"/>
              <w:right w:val="single" w:color="181717" w:sz="4" w:space="0"/>
            </w:tcBorders>
            <w:tcMar/>
          </w:tcPr>
          <w:p w:rsidRPr="009842BA" w:rsidR="007C3782" w:rsidP="009842BA" w:rsidRDefault="007C3782" w14:paraId="44AD3A40" w14:textId="6D06E418">
            <w:pPr>
              <w:spacing w:after="120"/>
              <w:rPr>
                <w:b/>
                <w:bCs/>
                <w:color w:val="000000" w:themeColor="text1"/>
              </w:rPr>
            </w:pPr>
            <w:r w:rsidRPr="009842BA">
              <w:rPr>
                <w:b/>
                <w:bCs/>
                <w:color w:val="000000" w:themeColor="text1"/>
              </w:rPr>
              <w:t xml:space="preserve">Packaging Rules </w:t>
            </w:r>
          </w:p>
        </w:tc>
        <w:tc>
          <w:tcPr>
            <w:tcW w:w="6379" w:type="dxa"/>
            <w:tcBorders>
              <w:top w:val="single" w:color="181717" w:sz="4" w:space="0"/>
              <w:left w:val="single" w:color="181717" w:sz="4" w:space="0"/>
              <w:bottom w:val="single" w:color="181717" w:sz="4" w:space="0"/>
              <w:right w:val="single" w:color="181717" w:sz="4" w:space="0"/>
            </w:tcBorders>
            <w:tcMar/>
          </w:tcPr>
          <w:p w:rsidRPr="009842BA" w:rsidR="007C3782" w:rsidP="000077A4" w:rsidRDefault="44CBDF6C" w14:paraId="302BDFE6" w14:textId="53A32B44">
            <w:pPr>
              <w:spacing w:after="120"/>
            </w:pPr>
            <w:r w:rsidRPr="009842BA">
              <w:t>Total number of units = 14</w:t>
            </w:r>
          </w:p>
          <w:p w:rsidRPr="009842BA" w:rsidR="007C3782" w:rsidP="32A6E208" w:rsidRDefault="4BEC6488" w14:paraId="73D91C09" w14:textId="251FEDC0">
            <w:pPr>
              <w:pStyle w:val="ListParagraph"/>
              <w:numPr>
                <w:ilvl w:val="0"/>
                <w:numId w:val="1"/>
              </w:numPr>
              <w:spacing w:after="120"/>
            </w:pPr>
            <w:r w:rsidRPr="009842BA">
              <w:t>10</w:t>
            </w:r>
            <w:r w:rsidRPr="009842BA" w:rsidR="44CBDF6C">
              <w:t xml:space="preserve"> core units</w:t>
            </w:r>
          </w:p>
          <w:p w:rsidRPr="009842BA" w:rsidR="007C3782" w:rsidP="32A6E208" w:rsidRDefault="4FAE65D0" w14:paraId="37A94C4E" w14:textId="53D4288F">
            <w:pPr>
              <w:pStyle w:val="ListParagraph"/>
              <w:numPr>
                <w:ilvl w:val="0"/>
                <w:numId w:val="1"/>
              </w:numPr>
              <w:spacing w:after="120"/>
            </w:pPr>
            <w:r w:rsidRPr="009842BA">
              <w:t>4</w:t>
            </w:r>
            <w:r w:rsidRPr="009842BA" w:rsidR="2D5D2760">
              <w:t xml:space="preserve"> </w:t>
            </w:r>
            <w:r w:rsidRPr="009842BA" w:rsidR="44CBDF6C">
              <w:t xml:space="preserve">elective units, </w:t>
            </w:r>
            <w:r w:rsidRPr="009842BA" w:rsidR="17550096">
              <w:t>of which</w:t>
            </w:r>
          </w:p>
          <w:p w:rsidRPr="009842BA" w:rsidR="44CBDF6C" w:rsidP="4AE60CA0" w:rsidRDefault="16DAF635" w14:paraId="6E79FF12" w14:textId="79CCD29B">
            <w:pPr>
              <w:pStyle w:val="ListParagraph"/>
              <w:numPr>
                <w:ilvl w:val="1"/>
                <w:numId w:val="1"/>
              </w:numPr>
              <w:spacing w:after="120"/>
            </w:pPr>
            <w:r w:rsidRPr="009842BA">
              <w:t xml:space="preserve"> 2 elective units must be selected from the elective units listed below</w:t>
            </w:r>
          </w:p>
          <w:p w:rsidRPr="009842BA" w:rsidR="16DAF635" w:rsidP="00110656" w:rsidRDefault="16DAF635" w14:paraId="569677FE" w14:textId="1C58B2C7">
            <w:pPr>
              <w:pStyle w:val="ListParagraph"/>
              <w:numPr>
                <w:ilvl w:val="1"/>
                <w:numId w:val="1"/>
              </w:numPr>
            </w:pPr>
            <w:r w:rsidRPr="009842BA">
              <w:t>for the remaining 2 elective units</w:t>
            </w:r>
            <w:r w:rsidRPr="009842BA" w:rsidR="00110656">
              <w:t xml:space="preserve"> </w:t>
            </w:r>
            <w:r w:rsidRPr="009842BA">
              <w:t>may be selected from this or any other currently endorsed Training Package qualification or accredited course.</w:t>
            </w:r>
          </w:p>
          <w:p w:rsidRPr="009842BA" w:rsidR="4AE60CA0" w:rsidP="4AE60CA0" w:rsidRDefault="4AE60CA0" w14:paraId="0F3DCB09" w14:textId="2B4BB386">
            <w:pPr>
              <w:pStyle w:val="ListParagraph"/>
              <w:spacing w:after="120"/>
              <w:ind w:left="1440"/>
            </w:pPr>
          </w:p>
          <w:p w:rsidRPr="008E5A9C" w:rsidR="007C3782" w:rsidP="3B91EB78" w:rsidRDefault="44CBDF6C" w14:paraId="77E590DE" w14:textId="04504149">
            <w:pPr>
              <w:spacing w:after="120"/>
            </w:pPr>
            <w:r w:rsidRPr="009842BA">
              <w:t>All electives chosen must contribute to a valid, industry-supported vocational outcome.</w:t>
            </w:r>
          </w:p>
        </w:tc>
      </w:tr>
      <w:tr w:rsidRPr="00A85773" w:rsidR="007C3782" w:rsidTr="79E064B2" w14:paraId="05A83DCC" w14:textId="77777777">
        <w:trPr>
          <w:trHeight w:val="950"/>
        </w:trPr>
        <w:tc>
          <w:tcPr>
            <w:tcW w:w="2967" w:type="dxa"/>
            <w:tcBorders>
              <w:top w:val="single" w:color="181717" w:sz="4" w:space="0"/>
              <w:left w:val="single" w:color="181717" w:sz="4" w:space="0"/>
              <w:bottom w:val="single" w:color="181717" w:sz="4" w:space="0"/>
              <w:right w:val="single" w:color="181717" w:sz="4" w:space="0"/>
            </w:tcBorders>
            <w:tcMar/>
          </w:tcPr>
          <w:p w:rsidRPr="00233FB9" w:rsidR="007C3782" w:rsidP="000077A4" w:rsidRDefault="007C3782" w14:paraId="63DF4C31" w14:textId="77777777">
            <w:pPr>
              <w:spacing w:after="120"/>
              <w:rPr>
                <w:b/>
                <w:bCs/>
                <w:color w:val="000000" w:themeColor="text1"/>
              </w:rPr>
            </w:pPr>
            <w:r w:rsidRPr="00233FB9">
              <w:rPr>
                <w:b/>
                <w:bCs/>
                <w:color w:val="000000" w:themeColor="text1"/>
              </w:rPr>
              <w:t>Qualification mapping information</w:t>
            </w:r>
          </w:p>
          <w:p w:rsidRPr="008F7BCF" w:rsidR="007C3782" w:rsidP="000077A4" w:rsidRDefault="007C3782" w14:paraId="087ACCAB" w14:textId="2D40C0F5">
            <w:pPr>
              <w:spacing w:after="120"/>
              <w:rPr>
                <w:i/>
                <w:iCs/>
              </w:rPr>
            </w:pPr>
          </w:p>
        </w:tc>
        <w:tc>
          <w:tcPr>
            <w:tcW w:w="6379" w:type="dxa"/>
            <w:tcBorders>
              <w:top w:val="single" w:color="181717" w:sz="4" w:space="0"/>
              <w:left w:val="single" w:color="181717" w:sz="4" w:space="0"/>
              <w:bottom w:val="single" w:color="181717" w:sz="4" w:space="0"/>
              <w:right w:val="single" w:color="181717" w:sz="4" w:space="0"/>
            </w:tcBorders>
            <w:tcMar/>
          </w:tcPr>
          <w:p w:rsidRPr="008E5A9C" w:rsidR="007C3782" w:rsidP="000077A4" w:rsidRDefault="007C3782" w14:paraId="74874D2A" w14:textId="77777777">
            <w:pPr>
              <w:spacing w:after="120"/>
              <w:ind w:left="720"/>
            </w:pPr>
            <w:r w:rsidRPr="008E5A9C">
              <w:rPr>
                <w:i/>
                <w:iCs/>
              </w:rPr>
              <w:t>No equivalent qualification.</w:t>
            </w:r>
          </w:p>
        </w:tc>
      </w:tr>
      <w:tr w:rsidRPr="00A85773" w:rsidR="007C3782" w:rsidTr="79E064B2" w14:paraId="0C526A51" w14:textId="77777777">
        <w:trPr>
          <w:trHeight w:val="733"/>
        </w:trPr>
        <w:tc>
          <w:tcPr>
            <w:tcW w:w="2967" w:type="dxa"/>
            <w:tcBorders>
              <w:top w:val="single" w:color="181717" w:sz="4" w:space="0"/>
              <w:left w:val="single" w:color="181717" w:sz="4" w:space="0"/>
              <w:bottom w:val="single" w:color="181717" w:sz="4" w:space="0"/>
              <w:right w:val="single" w:color="181717" w:sz="4" w:space="0"/>
            </w:tcBorders>
            <w:tcMar/>
          </w:tcPr>
          <w:p w:rsidRPr="00233FB9" w:rsidR="007C3782" w:rsidP="000077A4" w:rsidRDefault="007C3782" w14:paraId="22576033" w14:textId="77777777">
            <w:pPr>
              <w:spacing w:after="120"/>
              <w:rPr>
                <w:b/>
                <w:bCs/>
              </w:rPr>
            </w:pPr>
            <w:r w:rsidRPr="00233FB9">
              <w:rPr>
                <w:b/>
                <w:bCs/>
              </w:rPr>
              <w:t>Links</w:t>
            </w:r>
          </w:p>
          <w:p w:rsidRPr="008E5A9C" w:rsidR="007C3782" w:rsidP="000077A4" w:rsidRDefault="007C3782" w14:paraId="0D125AFF" w14:textId="283754E4">
            <w:pPr>
              <w:spacing w:after="120"/>
              <w:rPr>
                <w:i/>
                <w:iCs/>
              </w:rPr>
            </w:pPr>
          </w:p>
        </w:tc>
        <w:tc>
          <w:tcPr>
            <w:tcW w:w="6379" w:type="dxa"/>
            <w:tcBorders>
              <w:top w:val="single" w:color="181717" w:sz="4" w:space="0"/>
              <w:left w:val="single" w:color="181717" w:sz="4" w:space="0"/>
              <w:bottom w:val="single" w:color="181717" w:sz="4" w:space="0"/>
              <w:right w:val="single" w:color="181717" w:sz="4" w:space="0"/>
            </w:tcBorders>
            <w:tcMar/>
          </w:tcPr>
          <w:p w:rsidRPr="00233FB9" w:rsidR="007C3782" w:rsidP="000077A4" w:rsidRDefault="007C3782" w14:paraId="1439B3A5" w14:textId="77777777">
            <w:pPr>
              <w:spacing w:after="120"/>
            </w:pPr>
            <w:r>
              <w:t>Link to Companion Volume Implementation Guide.</w:t>
            </w:r>
          </w:p>
          <w:p w:rsidR="007C3782" w:rsidP="3B91EB78" w:rsidRDefault="342A5571" w14:paraId="04AD6D9A" w14:textId="33004D06">
            <w:pPr>
              <w:spacing w:after="120"/>
            </w:pPr>
            <w:hyperlink r:id="rId13">
              <w:r w:rsidRPr="3B91EB78">
                <w:rPr>
                  <w:rStyle w:val="Hyperlink"/>
                  <w:rFonts w:ascii="Verdana" w:hAnsi="Verdana" w:eastAsia="Verdana" w:cs="Verdana"/>
                  <w:color w:val="034AF3"/>
                  <w:sz w:val="18"/>
                  <w:szCs w:val="18"/>
                </w:rPr>
                <w:t>https://vetnet.gov.au/Pages/TrainingDocs.aspx?q=ced1390f-48d9-4ab0-bd50-b015e5485705</w:t>
              </w:r>
            </w:hyperlink>
          </w:p>
        </w:tc>
      </w:tr>
    </w:tbl>
    <w:p w:rsidR="6B6664F0" w:rsidRDefault="6B6664F0" w14:paraId="595D0412" w14:textId="46932F7F"/>
    <w:tbl>
      <w:tblPr>
        <w:tblStyle w:val="TableGrid"/>
        <w:tblW w:w="0" w:type="auto"/>
        <w:tblLayout w:type="fixed"/>
        <w:tblLook w:val="06A0" w:firstRow="1" w:lastRow="0" w:firstColumn="1" w:lastColumn="0" w:noHBand="1" w:noVBand="1"/>
      </w:tblPr>
      <w:tblGrid>
        <w:gridCol w:w="2940"/>
        <w:gridCol w:w="6120"/>
      </w:tblGrid>
      <w:tr w:rsidR="6B6664F0" w:rsidTr="3B91EB78" w14:paraId="7DF50548" w14:textId="77777777">
        <w:trPr>
          <w:trHeight w:val="300"/>
        </w:trPr>
        <w:tc>
          <w:tcPr>
            <w:tcW w:w="9060" w:type="dxa"/>
            <w:gridSpan w:val="2"/>
          </w:tcPr>
          <w:p w:rsidRPr="00F071EE" w:rsidR="62B25B73" w:rsidP="6B6664F0" w:rsidRDefault="62B25B73" w14:paraId="403779B8" w14:textId="5E077E4E">
            <w:pPr>
              <w:rPr>
                <w:b/>
              </w:rPr>
            </w:pPr>
            <w:r w:rsidRPr="00F071EE">
              <w:rPr>
                <w:b/>
              </w:rPr>
              <w:t xml:space="preserve">Core Units </w:t>
            </w:r>
          </w:p>
        </w:tc>
      </w:tr>
      <w:tr w:rsidR="6B6664F0" w:rsidTr="3B91EB78" w14:paraId="26620585" w14:textId="77777777">
        <w:trPr>
          <w:trHeight w:val="300"/>
        </w:trPr>
        <w:tc>
          <w:tcPr>
            <w:tcW w:w="2940" w:type="dxa"/>
          </w:tcPr>
          <w:p w:rsidRPr="00F071EE" w:rsidR="3B91EB78" w:rsidP="3B91EB78" w:rsidRDefault="3B91EB78" w14:paraId="75C92B96" w14:textId="388F55F7">
            <w:pPr>
              <w:spacing w:before="120" w:after="120"/>
              <w:rPr>
                <w:i/>
                <w:iCs/>
              </w:rPr>
            </w:pPr>
            <w:r w:rsidRPr="00F071EE">
              <w:rPr>
                <w:rFonts w:eastAsiaTheme="minorEastAsia"/>
              </w:rPr>
              <w:t>CHCCOM005</w:t>
            </w:r>
          </w:p>
        </w:tc>
        <w:tc>
          <w:tcPr>
            <w:tcW w:w="6120" w:type="dxa"/>
          </w:tcPr>
          <w:p w:rsidRPr="00F071EE" w:rsidR="3B91EB78" w:rsidP="3B91EB78" w:rsidRDefault="3B91EB78" w14:paraId="056B1FD0" w14:textId="1B15E5E0">
            <w:pPr>
              <w:spacing w:before="120" w:after="120"/>
              <w:rPr>
                <w:i/>
                <w:iCs/>
              </w:rPr>
            </w:pPr>
            <w:r w:rsidRPr="00F071EE">
              <w:rPr>
                <w:rFonts w:eastAsiaTheme="minorEastAsia"/>
              </w:rPr>
              <w:t>Communicate and work in health or community services</w:t>
            </w:r>
          </w:p>
        </w:tc>
      </w:tr>
      <w:tr w:rsidR="00B92987" w:rsidTr="3B91EB78" w14:paraId="01328FCA" w14:textId="77777777">
        <w:trPr>
          <w:trHeight w:val="300"/>
        </w:trPr>
        <w:tc>
          <w:tcPr>
            <w:tcW w:w="2940" w:type="dxa"/>
          </w:tcPr>
          <w:p w:rsidRPr="00F071EE" w:rsidR="3B91EB78" w:rsidP="3B91EB78" w:rsidRDefault="3B91EB78" w14:paraId="020D5C9B" w14:textId="62B5A0AE">
            <w:pPr>
              <w:spacing w:before="120" w:after="120"/>
              <w:rPr>
                <w:i/>
                <w:iCs/>
              </w:rPr>
            </w:pPr>
            <w:r w:rsidRPr="00F071EE">
              <w:rPr>
                <w:rFonts w:eastAsiaTheme="minorEastAsia"/>
              </w:rPr>
              <w:t>CHCDIV001</w:t>
            </w:r>
          </w:p>
        </w:tc>
        <w:tc>
          <w:tcPr>
            <w:tcW w:w="6120" w:type="dxa"/>
          </w:tcPr>
          <w:p w:rsidRPr="00F071EE" w:rsidR="3B91EB78" w:rsidP="3B91EB78" w:rsidRDefault="3B91EB78" w14:paraId="014C15CE" w14:textId="0499FBCF">
            <w:pPr>
              <w:spacing w:before="120" w:after="120"/>
              <w:rPr>
                <w:i/>
                <w:iCs/>
              </w:rPr>
            </w:pPr>
            <w:r w:rsidRPr="00F071EE">
              <w:rPr>
                <w:rFonts w:eastAsiaTheme="minorEastAsia"/>
              </w:rPr>
              <w:t>Work with diverse people</w:t>
            </w:r>
          </w:p>
        </w:tc>
      </w:tr>
      <w:tr w:rsidR="00442DB6" w:rsidTr="3B91EB78" w14:paraId="2C9F8F41" w14:textId="77777777">
        <w:trPr>
          <w:trHeight w:val="300"/>
        </w:trPr>
        <w:tc>
          <w:tcPr>
            <w:tcW w:w="2940" w:type="dxa"/>
          </w:tcPr>
          <w:p w:rsidRPr="00F071EE" w:rsidR="00442DB6" w:rsidP="3B91EB78" w:rsidRDefault="00442DB6" w14:paraId="20630BA0" w14:textId="69D60191">
            <w:pPr>
              <w:spacing w:before="120" w:after="120"/>
              <w:rPr>
                <w:rFonts w:ascii="Verdana" w:hAnsi="Verdana" w:eastAsia="Verdana" w:cs="Verdana"/>
                <w:i/>
                <w:iCs/>
                <w:color w:val="696969"/>
                <w:sz w:val="18"/>
                <w:szCs w:val="18"/>
              </w:rPr>
            </w:pPr>
            <w:r w:rsidRPr="00F071EE">
              <w:rPr>
                <w:rFonts w:eastAsiaTheme="minorEastAsia"/>
              </w:rPr>
              <w:t>HLTINF000X</w:t>
            </w:r>
          </w:p>
        </w:tc>
        <w:tc>
          <w:tcPr>
            <w:tcW w:w="6120" w:type="dxa"/>
          </w:tcPr>
          <w:p w:rsidRPr="00F071EE" w:rsidR="00442DB6" w:rsidP="3B91EB78" w:rsidRDefault="00442DB6" w14:paraId="12C1B73E" w14:textId="41A4392A">
            <w:pPr>
              <w:spacing w:before="120" w:after="120"/>
              <w:rPr>
                <w:rFonts w:ascii="Verdana" w:hAnsi="Verdana" w:eastAsia="Verdana" w:cs="Verdana"/>
                <w:i/>
                <w:iCs/>
                <w:color w:val="696969"/>
                <w:sz w:val="18"/>
                <w:szCs w:val="18"/>
              </w:rPr>
            </w:pPr>
            <w:r w:rsidRPr="00F071EE">
              <w:rPr>
                <w:rFonts w:eastAsiaTheme="minorEastAsia"/>
              </w:rPr>
              <w:t>Apply basic principles and practices of infection control in the workplace </w:t>
            </w:r>
          </w:p>
        </w:tc>
      </w:tr>
      <w:tr w:rsidR="00B92987" w:rsidTr="3B91EB78" w14:paraId="62A6735C" w14:textId="77777777">
        <w:trPr>
          <w:trHeight w:val="300"/>
        </w:trPr>
        <w:tc>
          <w:tcPr>
            <w:tcW w:w="2940" w:type="dxa"/>
          </w:tcPr>
          <w:p w:rsidRPr="00F071EE" w:rsidR="3B91EB78" w:rsidP="3B91EB78" w:rsidRDefault="3B91EB78" w14:paraId="7604639C" w14:textId="16E9EE5A">
            <w:pPr>
              <w:spacing w:before="120" w:after="120"/>
              <w:rPr>
                <w:i/>
                <w:iCs/>
              </w:rPr>
            </w:pPr>
            <w:r w:rsidRPr="00F071EE">
              <w:rPr>
                <w:rFonts w:eastAsiaTheme="minorEastAsia"/>
              </w:rPr>
              <w:t>HLTOPD001</w:t>
            </w:r>
            <w:r w:rsidRPr="00F071EE" w:rsidR="000B5B1C">
              <w:rPr>
                <w:rFonts w:eastAsiaTheme="minorEastAsia"/>
              </w:rPr>
              <w:t>X</w:t>
            </w:r>
          </w:p>
        </w:tc>
        <w:tc>
          <w:tcPr>
            <w:tcW w:w="6120" w:type="dxa"/>
          </w:tcPr>
          <w:p w:rsidRPr="00F071EE" w:rsidR="3B91EB78" w:rsidP="3B91EB78" w:rsidRDefault="3B91EB78" w14:paraId="1E9EC744" w14:textId="4F0843B8">
            <w:pPr>
              <w:spacing w:before="120" w:after="120"/>
              <w:rPr>
                <w:i/>
                <w:iCs/>
              </w:rPr>
            </w:pPr>
            <w:r w:rsidRPr="00F071EE">
              <w:rPr>
                <w:rFonts w:eastAsiaTheme="minorEastAsia"/>
              </w:rPr>
              <w:t>Provide advice on optical appliances</w:t>
            </w:r>
          </w:p>
        </w:tc>
      </w:tr>
      <w:tr w:rsidR="00B92987" w:rsidTr="3B91EB78" w14:paraId="37691994" w14:textId="77777777">
        <w:trPr>
          <w:trHeight w:val="300"/>
        </w:trPr>
        <w:tc>
          <w:tcPr>
            <w:tcW w:w="2940" w:type="dxa"/>
          </w:tcPr>
          <w:p w:rsidRPr="00F071EE" w:rsidR="3B91EB78" w:rsidP="3B91EB78" w:rsidRDefault="3B91EB78" w14:paraId="43B9430C" w14:textId="2769BB01">
            <w:pPr>
              <w:spacing w:before="120" w:after="120"/>
              <w:rPr>
                <w:i/>
                <w:iCs/>
              </w:rPr>
            </w:pPr>
            <w:r w:rsidRPr="00F071EE">
              <w:rPr>
                <w:rFonts w:eastAsiaTheme="minorEastAsia"/>
              </w:rPr>
              <w:t>HLTOPD002</w:t>
            </w:r>
            <w:r w:rsidRPr="00F071EE" w:rsidR="000B5B1C">
              <w:rPr>
                <w:rFonts w:eastAsiaTheme="minorEastAsia"/>
              </w:rPr>
              <w:t>X</w:t>
            </w:r>
          </w:p>
        </w:tc>
        <w:tc>
          <w:tcPr>
            <w:tcW w:w="6120" w:type="dxa"/>
          </w:tcPr>
          <w:p w:rsidRPr="00F071EE" w:rsidR="3B91EB78" w:rsidP="3B91EB78" w:rsidRDefault="3B91EB78" w14:paraId="27BD2FAC" w14:textId="273BE243">
            <w:pPr>
              <w:spacing w:before="120" w:after="120"/>
              <w:rPr>
                <w:i/>
                <w:iCs/>
              </w:rPr>
            </w:pPr>
            <w:r w:rsidRPr="00F071EE">
              <w:rPr>
                <w:rFonts w:eastAsiaTheme="minorEastAsia"/>
              </w:rPr>
              <w:t>Dispense optical appliances</w:t>
            </w:r>
          </w:p>
        </w:tc>
      </w:tr>
      <w:tr w:rsidR="00B92987" w:rsidTr="3B91EB78" w14:paraId="2A82B7FC" w14:textId="77777777">
        <w:trPr>
          <w:trHeight w:val="300"/>
        </w:trPr>
        <w:tc>
          <w:tcPr>
            <w:tcW w:w="2940" w:type="dxa"/>
          </w:tcPr>
          <w:p w:rsidRPr="00F071EE" w:rsidR="3B91EB78" w:rsidP="3B91EB78" w:rsidRDefault="3B91EB78" w14:paraId="23598DD2" w14:textId="1E37D3B5">
            <w:pPr>
              <w:spacing w:before="120" w:after="120"/>
              <w:rPr>
                <w:i/>
                <w:iCs/>
              </w:rPr>
            </w:pPr>
            <w:r w:rsidRPr="00F071EE">
              <w:rPr>
                <w:rFonts w:eastAsiaTheme="minorEastAsia"/>
              </w:rPr>
              <w:t>HLTOPD003</w:t>
            </w:r>
            <w:r w:rsidRPr="00F071EE" w:rsidR="000B5B1C">
              <w:rPr>
                <w:rFonts w:eastAsiaTheme="minorEastAsia"/>
              </w:rPr>
              <w:t>X</w:t>
            </w:r>
          </w:p>
        </w:tc>
        <w:tc>
          <w:tcPr>
            <w:tcW w:w="6120" w:type="dxa"/>
          </w:tcPr>
          <w:p w:rsidRPr="00F071EE" w:rsidR="3B91EB78" w:rsidP="3B91EB78" w:rsidRDefault="3B91EB78" w14:paraId="0BDF23D5" w14:textId="6EB13E8A">
            <w:pPr>
              <w:spacing w:before="120" w:after="120"/>
              <w:rPr>
                <w:i/>
                <w:iCs/>
              </w:rPr>
            </w:pPr>
            <w:r w:rsidRPr="00F071EE">
              <w:rPr>
                <w:rFonts w:eastAsiaTheme="minorEastAsia"/>
              </w:rPr>
              <w:t>Dispense atypical prescriptions</w:t>
            </w:r>
          </w:p>
        </w:tc>
      </w:tr>
      <w:tr w:rsidR="6B6664F0" w:rsidTr="3B91EB78" w14:paraId="684D9FBC" w14:textId="77777777">
        <w:trPr>
          <w:trHeight w:val="300"/>
        </w:trPr>
        <w:tc>
          <w:tcPr>
            <w:tcW w:w="2940" w:type="dxa"/>
          </w:tcPr>
          <w:p w:rsidRPr="00F071EE" w:rsidR="3B91EB78" w:rsidP="3B91EB78" w:rsidRDefault="3B91EB78" w14:paraId="02369522" w14:textId="5EC17F06">
            <w:pPr>
              <w:spacing w:before="120" w:after="120"/>
              <w:rPr>
                <w:i/>
                <w:iCs/>
              </w:rPr>
            </w:pPr>
            <w:r w:rsidRPr="00F071EE">
              <w:rPr>
                <w:rFonts w:eastAsiaTheme="minorEastAsia"/>
              </w:rPr>
              <w:t>HLTOPD005</w:t>
            </w:r>
            <w:r w:rsidRPr="00F071EE" w:rsidR="000B5B1C">
              <w:rPr>
                <w:rFonts w:eastAsiaTheme="minorEastAsia"/>
              </w:rPr>
              <w:t>X</w:t>
            </w:r>
          </w:p>
        </w:tc>
        <w:tc>
          <w:tcPr>
            <w:tcW w:w="6120" w:type="dxa"/>
          </w:tcPr>
          <w:p w:rsidRPr="00F071EE" w:rsidR="3B91EB78" w:rsidP="3B91EB78" w:rsidRDefault="3B91EB78" w14:paraId="43DD91C1" w14:textId="7614DB91">
            <w:pPr>
              <w:spacing w:before="120" w:after="120"/>
              <w:rPr>
                <w:i/>
                <w:iCs/>
              </w:rPr>
            </w:pPr>
            <w:r w:rsidRPr="00F071EE">
              <w:rPr>
                <w:rFonts w:eastAsiaTheme="minorEastAsia"/>
              </w:rPr>
              <w:t>Process and manage optical appliance orders</w:t>
            </w:r>
          </w:p>
        </w:tc>
      </w:tr>
      <w:tr w:rsidR="6B6664F0" w:rsidTr="3B91EB78" w14:paraId="5CDCB70E" w14:textId="77777777">
        <w:trPr>
          <w:trHeight w:val="300"/>
        </w:trPr>
        <w:tc>
          <w:tcPr>
            <w:tcW w:w="2940" w:type="dxa"/>
          </w:tcPr>
          <w:p w:rsidRPr="00F071EE" w:rsidR="3B91EB78" w:rsidP="3B91EB78" w:rsidRDefault="3B91EB78" w14:paraId="40B13510" w14:textId="6D2D581C">
            <w:pPr>
              <w:spacing w:before="120" w:after="120"/>
              <w:rPr>
                <w:i/>
                <w:iCs/>
              </w:rPr>
            </w:pPr>
            <w:r w:rsidRPr="00F071EE">
              <w:rPr>
                <w:rFonts w:eastAsiaTheme="minorEastAsia"/>
              </w:rPr>
              <w:t>HLTWHS001</w:t>
            </w:r>
          </w:p>
        </w:tc>
        <w:tc>
          <w:tcPr>
            <w:tcW w:w="6120" w:type="dxa"/>
          </w:tcPr>
          <w:p w:rsidRPr="00F071EE" w:rsidR="3B91EB78" w:rsidP="3B91EB78" w:rsidRDefault="3B91EB78" w14:paraId="3402828B" w14:textId="0ADE78BD">
            <w:pPr>
              <w:spacing w:before="120" w:after="120"/>
              <w:rPr>
                <w:i/>
                <w:iCs/>
              </w:rPr>
            </w:pPr>
            <w:r w:rsidRPr="00F071EE">
              <w:rPr>
                <w:rFonts w:eastAsiaTheme="minorEastAsia"/>
              </w:rPr>
              <w:t>Participate in workplace health and safety</w:t>
            </w:r>
          </w:p>
        </w:tc>
      </w:tr>
      <w:tr w:rsidR="6B6664F0" w:rsidTr="3B91EB78" w14:paraId="40E14275" w14:textId="77777777">
        <w:trPr>
          <w:trHeight w:val="300"/>
        </w:trPr>
        <w:tc>
          <w:tcPr>
            <w:tcW w:w="2940" w:type="dxa"/>
          </w:tcPr>
          <w:p w:rsidRPr="00F071EE" w:rsidR="3B91EB78" w:rsidP="3B91EB78" w:rsidRDefault="3B91EB78" w14:paraId="5841A4CF" w14:textId="0BBC2E64">
            <w:pPr>
              <w:spacing w:before="120" w:after="120"/>
              <w:rPr>
                <w:i/>
                <w:iCs/>
              </w:rPr>
            </w:pPr>
            <w:r w:rsidRPr="00F071EE">
              <w:rPr>
                <w:rFonts w:eastAsiaTheme="minorEastAsia"/>
              </w:rPr>
              <w:t>BSB</w:t>
            </w:r>
            <w:r w:rsidR="004328A2">
              <w:rPr>
                <w:rFonts w:eastAsiaTheme="minorEastAsia"/>
              </w:rPr>
              <w:t>OPS304</w:t>
            </w:r>
          </w:p>
        </w:tc>
        <w:tc>
          <w:tcPr>
            <w:tcW w:w="6120" w:type="dxa"/>
          </w:tcPr>
          <w:p w:rsidRPr="00F071EE" w:rsidR="3B91EB78" w:rsidP="3B91EB78" w:rsidRDefault="3B91EB78" w14:paraId="67A601CB" w14:textId="66DF8B75">
            <w:pPr>
              <w:spacing w:before="120" w:after="120"/>
              <w:rPr>
                <w:i/>
                <w:iCs/>
              </w:rPr>
            </w:pPr>
            <w:r w:rsidRPr="00F071EE">
              <w:rPr>
                <w:rFonts w:eastAsiaTheme="minorEastAsia"/>
              </w:rPr>
              <w:t>Deliver and monitor a service to customers</w:t>
            </w:r>
          </w:p>
        </w:tc>
      </w:tr>
      <w:tr w:rsidR="7125F978" w:rsidTr="3B91EB78" w14:paraId="65C92CEF" w14:textId="77777777">
        <w:trPr>
          <w:trHeight w:val="300"/>
        </w:trPr>
        <w:tc>
          <w:tcPr>
            <w:tcW w:w="2940" w:type="dxa"/>
          </w:tcPr>
          <w:p w:rsidRPr="00F071EE" w:rsidR="3B91EB78" w:rsidP="3B91EB78" w:rsidRDefault="3B91EB78" w14:paraId="747160CD" w14:textId="469A2AC5">
            <w:pPr>
              <w:spacing w:before="120" w:after="120"/>
              <w:rPr>
                <w:i/>
                <w:iCs/>
              </w:rPr>
            </w:pPr>
            <w:r w:rsidRPr="00F071EE">
              <w:rPr>
                <w:rFonts w:eastAsiaTheme="minorEastAsia"/>
              </w:rPr>
              <w:t>SIRXSLS</w:t>
            </w:r>
            <w:r w:rsidR="004328A2">
              <w:rPr>
                <w:rFonts w:eastAsiaTheme="minorEastAsia"/>
              </w:rPr>
              <w:t>001</w:t>
            </w:r>
          </w:p>
        </w:tc>
        <w:tc>
          <w:tcPr>
            <w:tcW w:w="6120" w:type="dxa"/>
          </w:tcPr>
          <w:p w:rsidRPr="00F071EE" w:rsidR="3B91EB78" w:rsidP="3B91EB78" w:rsidRDefault="3B91EB78" w14:paraId="59B13122" w14:textId="15D0B32E">
            <w:pPr>
              <w:spacing w:before="120" w:after="120"/>
              <w:rPr>
                <w:i/>
                <w:iCs/>
              </w:rPr>
            </w:pPr>
            <w:r w:rsidRPr="00F071EE">
              <w:rPr>
                <w:rFonts w:eastAsiaTheme="minorEastAsia"/>
              </w:rPr>
              <w:t xml:space="preserve">Sell </w:t>
            </w:r>
            <w:r w:rsidR="004328A2">
              <w:rPr>
                <w:rFonts w:eastAsiaTheme="minorEastAsia"/>
              </w:rPr>
              <w:t>to retail customer</w:t>
            </w:r>
          </w:p>
        </w:tc>
      </w:tr>
    </w:tbl>
    <w:p w:rsidR="6B6664F0" w:rsidRDefault="6B6664F0" w14:paraId="4713026B" w14:textId="1919E30E"/>
    <w:tbl>
      <w:tblPr>
        <w:tblStyle w:val="TableGrid"/>
        <w:tblW w:w="9060" w:type="dxa"/>
        <w:tblLayout w:type="fixed"/>
        <w:tblLook w:val="06A0" w:firstRow="1" w:lastRow="0" w:firstColumn="1" w:lastColumn="0" w:noHBand="1" w:noVBand="1"/>
      </w:tblPr>
      <w:tblGrid>
        <w:gridCol w:w="2972"/>
        <w:gridCol w:w="6088"/>
      </w:tblGrid>
      <w:tr w:rsidR="6B6664F0" w:rsidTr="1FBB01E2" w14:paraId="3023D2B6" w14:textId="77777777">
        <w:trPr>
          <w:trHeight w:val="300"/>
        </w:trPr>
        <w:tc>
          <w:tcPr>
            <w:tcW w:w="9060" w:type="dxa"/>
            <w:gridSpan w:val="2"/>
          </w:tcPr>
          <w:p w:rsidRPr="00F071EE" w:rsidR="62B25B73" w:rsidP="6B6664F0" w:rsidRDefault="62B25B73" w14:paraId="7D1863EA" w14:textId="1BE57EAC">
            <w:pPr>
              <w:rPr>
                <w:b/>
              </w:rPr>
            </w:pPr>
            <w:r w:rsidRPr="00F071EE">
              <w:rPr>
                <w:b/>
              </w:rPr>
              <w:t xml:space="preserve">Elective Units </w:t>
            </w:r>
          </w:p>
        </w:tc>
      </w:tr>
      <w:tr w:rsidR="00CE06F6" w:rsidTr="1FBB01E2" w14:paraId="2D8045FB" w14:textId="77777777">
        <w:trPr>
          <w:trHeight w:val="300"/>
        </w:trPr>
        <w:tc>
          <w:tcPr>
            <w:tcW w:w="2972" w:type="dxa"/>
          </w:tcPr>
          <w:p w:rsidRPr="00F071EE" w:rsidR="00CE06F6" w:rsidP="3B91EB78" w:rsidRDefault="00CE06F6" w14:paraId="07B85C45" w14:textId="16D24630">
            <w:pPr>
              <w:spacing w:before="120" w:after="120"/>
              <w:rPr>
                <w:rFonts w:ascii="Verdana" w:hAnsi="Verdana" w:eastAsia="Verdana" w:cs="Verdana"/>
                <w:b/>
                <w:bCs/>
                <w:color w:val="696969"/>
                <w:sz w:val="18"/>
                <w:szCs w:val="18"/>
              </w:rPr>
            </w:pPr>
            <w:r w:rsidRPr="00F071EE">
              <w:rPr>
                <w:rFonts w:ascii="Verdana" w:hAnsi="Verdana" w:eastAsia="Verdana" w:cs="Verdana"/>
                <w:b/>
                <w:bCs/>
                <w:color w:val="696969"/>
                <w:sz w:val="18"/>
                <w:szCs w:val="18"/>
              </w:rPr>
              <w:t xml:space="preserve">Optical Units </w:t>
            </w:r>
          </w:p>
        </w:tc>
        <w:tc>
          <w:tcPr>
            <w:tcW w:w="6088" w:type="dxa"/>
          </w:tcPr>
          <w:p w:rsidRPr="00CE06F6" w:rsidR="00CE06F6" w:rsidP="3B91EB78" w:rsidRDefault="00CE06F6" w14:paraId="46B8757E" w14:textId="77777777">
            <w:pPr>
              <w:spacing w:before="120" w:after="120"/>
              <w:rPr>
                <w:rFonts w:ascii="Verdana" w:hAnsi="Verdana" w:eastAsia="Verdana" w:cs="Verdana"/>
                <w:i/>
                <w:iCs/>
                <w:color w:val="696969"/>
                <w:sz w:val="18"/>
                <w:szCs w:val="18"/>
              </w:rPr>
            </w:pPr>
          </w:p>
        </w:tc>
      </w:tr>
      <w:tr w:rsidR="00CE06F6" w:rsidTr="1FBB01E2" w14:paraId="49C24B13" w14:textId="77777777">
        <w:trPr>
          <w:trHeight w:val="300"/>
        </w:trPr>
        <w:tc>
          <w:tcPr>
            <w:tcW w:w="2972" w:type="dxa"/>
          </w:tcPr>
          <w:p w:rsidRPr="00F071EE" w:rsidR="00CE06F6" w:rsidP="00CE06F6" w:rsidRDefault="00CE06F6" w14:paraId="6E0F6550" w14:textId="61358950">
            <w:pPr>
              <w:spacing w:before="120" w:after="120"/>
              <w:rPr>
                <w:rFonts w:eastAsiaTheme="minorEastAsia"/>
              </w:rPr>
            </w:pPr>
            <w:r w:rsidRPr="00F071EE">
              <w:rPr>
                <w:rFonts w:eastAsiaTheme="minorEastAsia"/>
              </w:rPr>
              <w:t>HLTOPD004</w:t>
            </w:r>
            <w:r w:rsidRPr="00F071EE" w:rsidR="006E7629">
              <w:rPr>
                <w:rFonts w:eastAsiaTheme="minorEastAsia"/>
              </w:rPr>
              <w:t>X</w:t>
            </w:r>
          </w:p>
        </w:tc>
        <w:tc>
          <w:tcPr>
            <w:tcW w:w="6088" w:type="dxa"/>
          </w:tcPr>
          <w:p w:rsidRPr="00F071EE" w:rsidR="00CE06F6" w:rsidP="00CE06F6" w:rsidRDefault="00CE06F6" w14:paraId="5FAEA379" w14:textId="35514945">
            <w:pPr>
              <w:spacing w:before="120" w:after="120"/>
              <w:rPr>
                <w:rFonts w:eastAsiaTheme="minorEastAsia"/>
              </w:rPr>
            </w:pPr>
            <w:r w:rsidRPr="00F071EE">
              <w:rPr>
                <w:rFonts w:eastAsiaTheme="minorEastAsia"/>
              </w:rPr>
              <w:t>Edge and fit ophthalmic appliances</w:t>
            </w:r>
          </w:p>
        </w:tc>
      </w:tr>
      <w:tr w:rsidR="00694D78" w:rsidTr="4AE60CA0" w14:paraId="1C6C8DDF" w14:textId="77777777">
        <w:trPr>
          <w:trHeight w:val="300"/>
        </w:trPr>
        <w:tc>
          <w:tcPr>
            <w:tcW w:w="2972" w:type="dxa"/>
          </w:tcPr>
          <w:p w:rsidRPr="00A222F4" w:rsidR="4AE60CA0" w:rsidRDefault="4AE60CA0" w14:paraId="32074288" w14:textId="458B50AA">
            <w:pPr>
              <w:spacing w:before="120" w:after="120"/>
              <w:rPr>
                <w:rFonts w:eastAsiaTheme="minorEastAsia"/>
              </w:rPr>
            </w:pPr>
            <w:r w:rsidRPr="00F071EE">
              <w:rPr>
                <w:rFonts w:eastAsiaTheme="minorEastAsia"/>
              </w:rPr>
              <w:t>HLTOPDXXX</w:t>
            </w:r>
          </w:p>
        </w:tc>
        <w:tc>
          <w:tcPr>
            <w:tcW w:w="6088" w:type="dxa"/>
          </w:tcPr>
          <w:p w:rsidRPr="00A222F4" w:rsidR="4AE60CA0" w:rsidRDefault="4AE60CA0" w14:paraId="04F72533" w14:textId="773B991C">
            <w:pPr>
              <w:spacing w:before="120" w:after="120"/>
              <w:rPr>
                <w:rFonts w:eastAsiaTheme="minorEastAsia"/>
              </w:rPr>
            </w:pPr>
            <w:r w:rsidRPr="00F071EE">
              <w:rPr>
                <w:rFonts w:eastAsiaTheme="minorEastAsia"/>
              </w:rPr>
              <w:t xml:space="preserve">Assist </w:t>
            </w:r>
            <w:r w:rsidR="004328A2">
              <w:rPr>
                <w:rFonts w:eastAsiaTheme="minorEastAsia"/>
              </w:rPr>
              <w:t>in assessing and managing Myopia</w:t>
            </w:r>
            <w:r w:rsidRPr="00F071EE">
              <w:rPr>
                <w:rFonts w:eastAsiaTheme="minorEastAsia"/>
              </w:rPr>
              <w:t xml:space="preserve"> </w:t>
            </w:r>
          </w:p>
        </w:tc>
      </w:tr>
      <w:tr w:rsidR="4AE60CA0" w:rsidTr="4AE60CA0" w14:paraId="698D4A5B" w14:textId="77777777">
        <w:trPr>
          <w:trHeight w:val="300"/>
        </w:trPr>
        <w:tc>
          <w:tcPr>
            <w:tcW w:w="2972" w:type="dxa"/>
          </w:tcPr>
          <w:p w:rsidRPr="00F071EE" w:rsidR="259174AE" w:rsidP="00F071EE" w:rsidRDefault="259174AE" w14:paraId="50163A63" w14:textId="5511EBBF">
            <w:pPr>
              <w:spacing w:before="120" w:after="120"/>
              <w:rPr>
                <w:rFonts w:eastAsiaTheme="minorEastAsia"/>
              </w:rPr>
            </w:pPr>
            <w:r w:rsidRPr="00F071EE">
              <w:rPr>
                <w:rFonts w:eastAsiaTheme="minorEastAsia"/>
              </w:rPr>
              <w:t>HLTOPDXXX</w:t>
            </w:r>
          </w:p>
        </w:tc>
        <w:tc>
          <w:tcPr>
            <w:tcW w:w="6088" w:type="dxa"/>
          </w:tcPr>
          <w:p w:rsidRPr="00F071EE" w:rsidR="311E8921" w:rsidP="00F071EE" w:rsidRDefault="004328A2" w14:paraId="4D2392AC" w14:textId="7E649798">
            <w:pPr>
              <w:spacing w:before="120" w:after="120"/>
              <w:rPr>
                <w:rFonts w:eastAsiaTheme="minorEastAsia"/>
              </w:rPr>
            </w:pPr>
            <w:r>
              <w:rPr>
                <w:rFonts w:eastAsiaTheme="minorEastAsia"/>
              </w:rPr>
              <w:t>Dispense optical appliances to children</w:t>
            </w:r>
          </w:p>
        </w:tc>
      </w:tr>
      <w:tr w:rsidR="004328A2" w:rsidDel="00B575D8" w:rsidTr="1FBB01E2" w14:paraId="3168707B" w14:textId="77777777">
        <w:trPr>
          <w:trHeight w:val="300"/>
        </w:trPr>
        <w:tc>
          <w:tcPr>
            <w:tcW w:w="2972" w:type="dxa"/>
          </w:tcPr>
          <w:p w:rsidRPr="00F071EE" w:rsidR="004328A2" w:rsidP="00CE06F6" w:rsidRDefault="004328A2" w14:paraId="098562D6" w14:textId="6E4A006A">
            <w:pPr>
              <w:spacing w:before="120" w:after="120"/>
              <w:rPr>
                <w:rFonts w:eastAsiaTheme="minorEastAsia"/>
              </w:rPr>
            </w:pPr>
            <w:r>
              <w:rPr>
                <w:rFonts w:eastAsiaTheme="minorEastAsia"/>
              </w:rPr>
              <w:t>Other electives</w:t>
            </w:r>
          </w:p>
        </w:tc>
        <w:tc>
          <w:tcPr>
            <w:tcW w:w="6088" w:type="dxa"/>
          </w:tcPr>
          <w:p w:rsidRPr="00F071EE" w:rsidR="004328A2" w:rsidP="00CE06F6" w:rsidRDefault="004328A2" w14:paraId="5D2D6429" w14:textId="77777777">
            <w:pPr>
              <w:spacing w:before="120" w:after="120"/>
              <w:rPr>
                <w:rFonts w:eastAsiaTheme="minorEastAsia"/>
              </w:rPr>
            </w:pPr>
          </w:p>
        </w:tc>
      </w:tr>
      <w:tr w:rsidR="00A77DE9" w:rsidDel="00B575D8" w:rsidTr="1FBB01E2" w14:paraId="084654FC" w14:textId="77777777">
        <w:trPr>
          <w:trHeight w:val="300"/>
        </w:trPr>
        <w:tc>
          <w:tcPr>
            <w:tcW w:w="2972" w:type="dxa"/>
          </w:tcPr>
          <w:p w:rsidRPr="00F071EE" w:rsidR="00A77DE9" w:rsidDel="008F599C" w:rsidP="00CE06F6" w:rsidRDefault="007C18F4" w14:paraId="49E1AD43" w14:textId="3C24B079">
            <w:pPr>
              <w:spacing w:before="120" w:after="120"/>
              <w:rPr>
                <w:rFonts w:eastAsiaTheme="minorEastAsia"/>
              </w:rPr>
            </w:pPr>
            <w:r w:rsidRPr="00F071EE">
              <w:rPr>
                <w:rFonts w:eastAsiaTheme="minorEastAsia"/>
              </w:rPr>
              <w:t>BSBOPS301</w:t>
            </w:r>
          </w:p>
        </w:tc>
        <w:tc>
          <w:tcPr>
            <w:tcW w:w="6088" w:type="dxa"/>
          </w:tcPr>
          <w:p w:rsidRPr="00F071EE" w:rsidR="00A77DE9" w:rsidDel="008F599C" w:rsidP="00CE06F6" w:rsidRDefault="006C1C98" w14:paraId="71C0B0AA" w14:textId="10FD436C">
            <w:pPr>
              <w:spacing w:before="120" w:after="120"/>
              <w:rPr>
                <w:rFonts w:eastAsiaTheme="minorEastAsia"/>
              </w:rPr>
            </w:pPr>
            <w:r w:rsidRPr="00F071EE">
              <w:rPr>
                <w:rFonts w:eastAsiaTheme="minorEastAsia"/>
              </w:rPr>
              <w:t>Maintain Business Resources</w:t>
            </w:r>
          </w:p>
        </w:tc>
      </w:tr>
      <w:tr w:rsidR="006F35B0" w:rsidDel="00B575D8" w:rsidTr="1FBB01E2" w14:paraId="23BE24A9" w14:textId="77777777">
        <w:trPr>
          <w:trHeight w:val="300"/>
        </w:trPr>
        <w:tc>
          <w:tcPr>
            <w:tcW w:w="2972" w:type="dxa"/>
          </w:tcPr>
          <w:p w:rsidRPr="00F071EE" w:rsidR="006F35B0" w:rsidDel="008F599C" w:rsidP="006F35B0" w:rsidRDefault="006F35B0" w14:paraId="61B188E1" w14:textId="4BDC33BD">
            <w:pPr>
              <w:spacing w:before="120" w:after="120"/>
              <w:rPr>
                <w:rFonts w:eastAsiaTheme="minorEastAsia"/>
              </w:rPr>
            </w:pPr>
            <w:r w:rsidRPr="00F071EE">
              <w:rPr>
                <w:rFonts w:eastAsiaTheme="minorEastAsia"/>
              </w:rPr>
              <w:t xml:space="preserve">BSBOPS404 </w:t>
            </w:r>
          </w:p>
        </w:tc>
        <w:tc>
          <w:tcPr>
            <w:tcW w:w="6088" w:type="dxa"/>
          </w:tcPr>
          <w:p w:rsidRPr="00F071EE" w:rsidR="006F35B0" w:rsidDel="008F599C" w:rsidP="006F35B0" w:rsidRDefault="006F35B0" w14:paraId="72DD02B7" w14:textId="59B9C255">
            <w:pPr>
              <w:spacing w:before="120" w:after="120"/>
              <w:rPr>
                <w:rFonts w:eastAsiaTheme="minorEastAsia"/>
              </w:rPr>
            </w:pPr>
            <w:r w:rsidRPr="00F071EE">
              <w:rPr>
                <w:rFonts w:eastAsiaTheme="minorEastAsia"/>
              </w:rPr>
              <w:t xml:space="preserve">Implement customer service strategies </w:t>
            </w:r>
          </w:p>
        </w:tc>
      </w:tr>
      <w:tr w:rsidR="006F35B0" w:rsidDel="00B575D8" w:rsidTr="1FBB01E2" w14:paraId="3868DBB3" w14:textId="77777777">
        <w:trPr>
          <w:trHeight w:val="300"/>
        </w:trPr>
        <w:tc>
          <w:tcPr>
            <w:tcW w:w="2972" w:type="dxa"/>
          </w:tcPr>
          <w:p w:rsidRPr="00F071EE" w:rsidR="006F35B0" w:rsidDel="008F599C" w:rsidP="006F35B0" w:rsidRDefault="00672112" w14:paraId="56078AD6" w14:textId="64BCDE6E">
            <w:pPr>
              <w:spacing w:before="120" w:after="120"/>
              <w:rPr>
                <w:rFonts w:eastAsiaTheme="minorEastAsia"/>
              </w:rPr>
            </w:pPr>
            <w:r w:rsidRPr="00F071EE">
              <w:rPr>
                <w:rFonts w:eastAsiaTheme="minorEastAsia"/>
              </w:rPr>
              <w:t>BSBPEF402</w:t>
            </w:r>
          </w:p>
        </w:tc>
        <w:tc>
          <w:tcPr>
            <w:tcW w:w="6088" w:type="dxa"/>
          </w:tcPr>
          <w:p w:rsidRPr="00F071EE" w:rsidR="006F35B0" w:rsidDel="008F599C" w:rsidP="006F35B0" w:rsidRDefault="00672112" w14:paraId="7A660F60" w14:textId="2DFF550F">
            <w:pPr>
              <w:spacing w:before="120" w:after="120"/>
              <w:rPr>
                <w:rFonts w:eastAsiaTheme="minorEastAsia"/>
              </w:rPr>
            </w:pPr>
            <w:r w:rsidRPr="00F071EE">
              <w:rPr>
                <w:rFonts w:eastAsiaTheme="minorEastAsia"/>
              </w:rPr>
              <w:t xml:space="preserve">Develop personal work priorities </w:t>
            </w:r>
          </w:p>
        </w:tc>
      </w:tr>
      <w:tr w:rsidR="00672112" w:rsidTr="1FBB01E2" w14:paraId="28B37E42" w14:textId="77777777">
        <w:trPr>
          <w:trHeight w:val="300"/>
        </w:trPr>
        <w:tc>
          <w:tcPr>
            <w:tcW w:w="2972" w:type="dxa"/>
          </w:tcPr>
          <w:p w:rsidRPr="00F071EE" w:rsidR="00672112" w:rsidP="00672112" w:rsidRDefault="005B2C2C" w14:paraId="2D0517B5" w14:textId="514CFCEB">
            <w:pPr>
              <w:spacing w:before="120" w:after="120"/>
              <w:rPr>
                <w:rFonts w:eastAsiaTheme="minorEastAsia"/>
              </w:rPr>
            </w:pPr>
            <w:r w:rsidRPr="00F071EE">
              <w:rPr>
                <w:rFonts w:eastAsiaTheme="minorEastAsia"/>
              </w:rPr>
              <w:t>SIRWSLS002</w:t>
            </w:r>
          </w:p>
        </w:tc>
        <w:tc>
          <w:tcPr>
            <w:tcW w:w="6088" w:type="dxa"/>
          </w:tcPr>
          <w:p w:rsidRPr="00F071EE" w:rsidR="00672112" w:rsidP="00672112" w:rsidRDefault="00463257" w14:paraId="376B4143" w14:textId="167558E6">
            <w:pPr>
              <w:spacing w:before="120" w:after="120"/>
              <w:rPr>
                <w:rFonts w:eastAsiaTheme="minorEastAsia"/>
              </w:rPr>
            </w:pPr>
            <w:r w:rsidRPr="00F071EE">
              <w:rPr>
                <w:rFonts w:eastAsiaTheme="minorEastAsia"/>
              </w:rPr>
              <w:t>Analyse and achieve sales targets</w:t>
            </w:r>
          </w:p>
        </w:tc>
      </w:tr>
      <w:tr w:rsidR="00672112" w:rsidTr="1FBB01E2" w14:paraId="030CBFB8" w14:textId="77777777">
        <w:trPr>
          <w:trHeight w:val="300"/>
        </w:trPr>
        <w:tc>
          <w:tcPr>
            <w:tcW w:w="2972" w:type="dxa"/>
          </w:tcPr>
          <w:p w:rsidRPr="00F071EE" w:rsidR="00672112" w:rsidP="00672112" w:rsidRDefault="00672112" w14:paraId="1E1977DD" w14:textId="19B18DBB">
            <w:pPr>
              <w:spacing w:before="120" w:after="120"/>
              <w:rPr>
                <w:rFonts w:eastAsiaTheme="minorEastAsia"/>
              </w:rPr>
            </w:pPr>
            <w:r w:rsidRPr="00F071EE">
              <w:rPr>
                <w:rFonts w:eastAsiaTheme="minorEastAsia"/>
              </w:rPr>
              <w:t xml:space="preserve">SIRXCEG001 </w:t>
            </w:r>
          </w:p>
        </w:tc>
        <w:tc>
          <w:tcPr>
            <w:tcW w:w="6088" w:type="dxa"/>
          </w:tcPr>
          <w:p w:rsidRPr="00F071EE" w:rsidR="00672112" w:rsidP="00672112" w:rsidRDefault="00672112" w14:paraId="5218233D" w14:textId="410ABD58">
            <w:pPr>
              <w:spacing w:before="120" w:after="120"/>
              <w:rPr>
                <w:rFonts w:eastAsiaTheme="minorEastAsia"/>
              </w:rPr>
            </w:pPr>
            <w:r w:rsidRPr="00F071EE">
              <w:rPr>
                <w:rFonts w:eastAsiaTheme="minorEastAsia"/>
              </w:rPr>
              <w:t xml:space="preserve">Engage the customer </w:t>
            </w:r>
          </w:p>
        </w:tc>
      </w:tr>
      <w:tr w:rsidR="00672112" w:rsidTr="1FBB01E2" w14:paraId="5975A899" w14:textId="77777777">
        <w:trPr>
          <w:trHeight w:val="300"/>
        </w:trPr>
        <w:tc>
          <w:tcPr>
            <w:tcW w:w="2972" w:type="dxa"/>
          </w:tcPr>
          <w:p w:rsidRPr="00F071EE" w:rsidR="00672112" w:rsidP="00672112" w:rsidRDefault="00672112" w14:paraId="1B23A02E" w14:textId="2A254616">
            <w:pPr>
              <w:spacing w:before="120" w:after="120"/>
              <w:rPr>
                <w:rFonts w:eastAsiaTheme="minorEastAsia"/>
              </w:rPr>
            </w:pPr>
            <w:r w:rsidRPr="00F071EE">
              <w:rPr>
                <w:rFonts w:eastAsiaTheme="minorEastAsia"/>
              </w:rPr>
              <w:t xml:space="preserve">SIRXCEG008 </w:t>
            </w:r>
          </w:p>
        </w:tc>
        <w:tc>
          <w:tcPr>
            <w:tcW w:w="6088" w:type="dxa"/>
          </w:tcPr>
          <w:p w:rsidRPr="00F071EE" w:rsidR="00672112" w:rsidP="00672112" w:rsidRDefault="00672112" w14:paraId="40C4D03E" w14:textId="51598EE6">
            <w:pPr>
              <w:spacing w:before="120" w:after="120"/>
              <w:rPr>
                <w:rFonts w:eastAsiaTheme="minorEastAsia"/>
              </w:rPr>
            </w:pPr>
            <w:r w:rsidRPr="00F071EE">
              <w:rPr>
                <w:rFonts w:eastAsiaTheme="minorEastAsia"/>
              </w:rPr>
              <w:t xml:space="preserve">Manage disrespectful, aggresive or abusive customers </w:t>
            </w:r>
          </w:p>
        </w:tc>
      </w:tr>
      <w:tr w:rsidR="00672112" w:rsidTr="1FBB01E2" w14:paraId="5F745D14" w14:textId="77777777">
        <w:trPr>
          <w:trHeight w:val="300"/>
        </w:trPr>
        <w:tc>
          <w:tcPr>
            <w:tcW w:w="2972" w:type="dxa"/>
          </w:tcPr>
          <w:p w:rsidRPr="00F071EE" w:rsidR="00672112" w:rsidP="00672112" w:rsidRDefault="002D3F1F" w14:paraId="6679E4B0" w14:textId="0EF27FB3">
            <w:pPr>
              <w:spacing w:before="120" w:after="120"/>
              <w:rPr>
                <w:rFonts w:eastAsiaTheme="minorEastAsia"/>
              </w:rPr>
            </w:pPr>
            <w:r w:rsidRPr="00F071EE">
              <w:rPr>
                <w:rFonts w:eastAsiaTheme="minorEastAsia"/>
              </w:rPr>
              <w:t>SIRRINV001</w:t>
            </w:r>
          </w:p>
        </w:tc>
        <w:tc>
          <w:tcPr>
            <w:tcW w:w="6088" w:type="dxa"/>
          </w:tcPr>
          <w:p w:rsidRPr="00F071EE" w:rsidR="00672112" w:rsidP="00672112" w:rsidRDefault="008974A3" w14:paraId="6D4732CA" w14:textId="02FD4E60">
            <w:pPr>
              <w:spacing w:before="120" w:after="120"/>
              <w:rPr>
                <w:rFonts w:eastAsiaTheme="minorEastAsia"/>
              </w:rPr>
            </w:pPr>
            <w:r w:rsidRPr="00F071EE">
              <w:rPr>
                <w:rFonts w:eastAsiaTheme="minorEastAsia"/>
              </w:rPr>
              <w:t>Receive and handle retail stock</w:t>
            </w:r>
          </w:p>
        </w:tc>
      </w:tr>
      <w:tr w:rsidR="00672112" w:rsidTr="1FBB01E2" w14:paraId="7CA13771" w14:textId="77777777">
        <w:trPr>
          <w:trHeight w:val="300"/>
        </w:trPr>
        <w:tc>
          <w:tcPr>
            <w:tcW w:w="2972" w:type="dxa"/>
          </w:tcPr>
          <w:p w:rsidRPr="00F071EE" w:rsidR="00672112" w:rsidP="00672112" w:rsidRDefault="002B54AC" w14:paraId="0E239F1C" w14:textId="6B546F9D">
            <w:pPr>
              <w:spacing w:before="120" w:after="120"/>
              <w:rPr>
                <w:rFonts w:eastAsiaTheme="minorEastAsia"/>
              </w:rPr>
            </w:pPr>
            <w:r w:rsidRPr="00F071EE">
              <w:rPr>
                <w:rFonts w:eastAsiaTheme="minorEastAsia"/>
              </w:rPr>
              <w:t>SIRRMER003</w:t>
            </w:r>
          </w:p>
        </w:tc>
        <w:tc>
          <w:tcPr>
            <w:tcW w:w="6088" w:type="dxa"/>
          </w:tcPr>
          <w:p w:rsidRPr="00F071EE" w:rsidR="00672112" w:rsidP="00672112" w:rsidRDefault="002B54AC" w14:paraId="079BBCA8" w14:textId="4E354522">
            <w:pPr>
              <w:spacing w:before="120" w:after="120"/>
              <w:rPr>
                <w:rFonts w:eastAsiaTheme="minorEastAsia"/>
              </w:rPr>
            </w:pPr>
            <w:r w:rsidRPr="00F071EE">
              <w:rPr>
                <w:rFonts w:eastAsiaTheme="minorEastAsia"/>
              </w:rPr>
              <w:t>Coordinate visual merchandising activities</w:t>
            </w:r>
          </w:p>
        </w:tc>
      </w:tr>
      <w:tr w:rsidR="00672112" w:rsidTr="1FBB01E2" w14:paraId="2A1FD9FF" w14:textId="77777777">
        <w:trPr>
          <w:trHeight w:val="300"/>
        </w:trPr>
        <w:tc>
          <w:tcPr>
            <w:tcW w:w="2972" w:type="dxa"/>
          </w:tcPr>
          <w:p w:rsidRPr="00F071EE" w:rsidR="00672112" w:rsidP="00672112" w:rsidRDefault="00AF669A" w14:paraId="31D5A7D9" w14:textId="79A5BF18">
            <w:pPr>
              <w:spacing w:before="120" w:after="120"/>
              <w:rPr>
                <w:rFonts w:eastAsiaTheme="minorEastAsia"/>
              </w:rPr>
            </w:pPr>
            <w:r w:rsidRPr="00F071EE">
              <w:rPr>
                <w:rFonts w:eastAsiaTheme="minorEastAsia"/>
              </w:rPr>
              <w:t>SIRXTAD003 </w:t>
            </w:r>
          </w:p>
        </w:tc>
        <w:tc>
          <w:tcPr>
            <w:tcW w:w="6088" w:type="dxa"/>
          </w:tcPr>
          <w:p w:rsidRPr="00F071EE" w:rsidR="00672112" w:rsidP="00672112" w:rsidRDefault="00672112" w14:paraId="6C94F8F6" w14:textId="6B8867D1">
            <w:pPr>
              <w:spacing w:before="120" w:after="120"/>
              <w:rPr>
                <w:rFonts w:eastAsiaTheme="minorEastAsia"/>
              </w:rPr>
            </w:pPr>
            <w:r w:rsidRPr="00F071EE">
              <w:rPr>
                <w:rFonts w:eastAsiaTheme="minorEastAsia"/>
              </w:rPr>
              <w:t>Coach others for success</w:t>
            </w:r>
          </w:p>
        </w:tc>
      </w:tr>
      <w:tr w:rsidR="255242D0" w:rsidTr="1FBB01E2" w14:paraId="39B8DDC3" w14:textId="77777777">
        <w:trPr>
          <w:trHeight w:val="300"/>
        </w:trPr>
        <w:tc>
          <w:tcPr>
            <w:tcW w:w="2972" w:type="dxa"/>
          </w:tcPr>
          <w:p w:rsidRPr="00F071EE" w:rsidR="5BC321D0" w:rsidP="00F071EE" w:rsidRDefault="5BC321D0" w14:paraId="43C163F6" w14:textId="70319BE5">
            <w:pPr>
              <w:spacing w:before="120" w:after="120"/>
              <w:rPr>
                <w:rFonts w:eastAsiaTheme="minorEastAsia"/>
              </w:rPr>
            </w:pPr>
            <w:r w:rsidRPr="00F071EE">
              <w:rPr>
                <w:rFonts w:eastAsiaTheme="minorEastAsia"/>
              </w:rPr>
              <w:t xml:space="preserve">MSS407026 </w:t>
            </w:r>
          </w:p>
        </w:tc>
        <w:tc>
          <w:tcPr>
            <w:tcW w:w="6088" w:type="dxa"/>
          </w:tcPr>
          <w:p w:rsidRPr="00F071EE" w:rsidR="5BC321D0" w:rsidP="00F071EE" w:rsidRDefault="159EC91F" w14:paraId="0F16A2AF" w14:textId="610881A2">
            <w:pPr>
              <w:spacing w:before="120" w:after="120"/>
              <w:rPr>
                <w:rFonts w:eastAsiaTheme="minorEastAsia"/>
              </w:rPr>
            </w:pPr>
            <w:r w:rsidRPr="00F071EE">
              <w:rPr>
                <w:rFonts w:eastAsiaTheme="minorEastAsia"/>
              </w:rPr>
              <w:t>Lead a process to determine and solve root cause for a complex problem</w:t>
            </w:r>
          </w:p>
        </w:tc>
      </w:tr>
      <w:tr w:rsidR="1FBB01E2" w:rsidTr="1FBB01E2" w14:paraId="1862B8FB" w14:textId="77777777">
        <w:trPr>
          <w:trHeight w:val="300"/>
        </w:trPr>
        <w:tc>
          <w:tcPr>
            <w:tcW w:w="2972" w:type="dxa"/>
          </w:tcPr>
          <w:p w:rsidRPr="00F071EE" w:rsidR="0D99D74E" w:rsidP="00F071EE" w:rsidRDefault="0D99D74E" w14:paraId="46143149" w14:textId="137A4B67">
            <w:pPr>
              <w:spacing w:before="120" w:after="120"/>
              <w:rPr>
                <w:rFonts w:eastAsiaTheme="minorEastAsia"/>
              </w:rPr>
            </w:pPr>
            <w:r w:rsidRPr="00F071EE">
              <w:rPr>
                <w:rFonts w:eastAsiaTheme="minorEastAsia"/>
              </w:rPr>
              <w:t xml:space="preserve">MSMSUP390  </w:t>
            </w:r>
          </w:p>
          <w:p w:rsidRPr="00F071EE" w:rsidR="1FBB01E2" w:rsidP="00F071EE" w:rsidRDefault="1FBB01E2" w14:paraId="074B1FD7" w14:textId="1E64D046">
            <w:pPr>
              <w:spacing w:before="120" w:after="120"/>
              <w:rPr>
                <w:rFonts w:eastAsiaTheme="minorEastAsia"/>
              </w:rPr>
            </w:pPr>
          </w:p>
        </w:tc>
        <w:tc>
          <w:tcPr>
            <w:tcW w:w="6088" w:type="dxa"/>
          </w:tcPr>
          <w:p w:rsidR="0D99D74E" w:rsidP="00F071EE" w:rsidRDefault="0D99D74E" w14:paraId="1FEB1CEE" w14:textId="227151E3">
            <w:pPr>
              <w:spacing w:before="120" w:after="120"/>
              <w:rPr>
                <w:rFonts w:eastAsiaTheme="minorEastAsia"/>
              </w:rPr>
            </w:pPr>
            <w:r w:rsidRPr="00F071EE">
              <w:rPr>
                <w:rFonts w:eastAsiaTheme="minorEastAsia"/>
              </w:rPr>
              <w:t>Use structured problem-solving tools (Release 2)</w:t>
            </w:r>
          </w:p>
          <w:p w:rsidRPr="00F071EE" w:rsidR="1FBB01E2" w:rsidP="00F071EE" w:rsidRDefault="1FBB01E2" w14:paraId="1BA53565" w14:textId="03850203">
            <w:pPr>
              <w:spacing w:before="120" w:after="120"/>
              <w:rPr>
                <w:rFonts w:eastAsiaTheme="minorEastAsia"/>
              </w:rPr>
            </w:pPr>
          </w:p>
        </w:tc>
      </w:tr>
      <w:tr w:rsidR="255242D0" w:rsidTr="00F071EE" w14:paraId="02C0C1C5" w14:textId="77777777">
        <w:trPr>
          <w:trHeight w:val="915"/>
        </w:trPr>
        <w:tc>
          <w:tcPr>
            <w:tcW w:w="2972" w:type="dxa"/>
          </w:tcPr>
          <w:p w:rsidRPr="00F071EE" w:rsidR="1FBB01E2" w:rsidP="00F071EE" w:rsidRDefault="1FBB01E2" w14:paraId="415F070B" w14:textId="00B586F7">
            <w:pPr>
              <w:spacing w:before="120" w:after="120"/>
              <w:rPr>
                <w:rFonts w:eastAsiaTheme="minorEastAsia"/>
              </w:rPr>
            </w:pPr>
            <w:r w:rsidRPr="00F071EE">
              <w:rPr>
                <w:rFonts w:eastAsiaTheme="minorEastAsia"/>
              </w:rPr>
              <w:t xml:space="preserve">BSBOPS305 </w:t>
            </w:r>
          </w:p>
        </w:tc>
        <w:tc>
          <w:tcPr>
            <w:tcW w:w="6088" w:type="dxa"/>
          </w:tcPr>
          <w:p w:rsidRPr="00F071EE" w:rsidR="1FBB01E2" w:rsidP="00F071EE" w:rsidRDefault="1FBB01E2" w14:paraId="38FA0FE8" w14:textId="4481855E">
            <w:pPr>
              <w:spacing w:before="120" w:after="120"/>
              <w:rPr>
                <w:rFonts w:eastAsiaTheme="minorEastAsia"/>
              </w:rPr>
            </w:pPr>
            <w:r w:rsidRPr="00F071EE">
              <w:rPr>
                <w:rFonts w:eastAsiaTheme="minorEastAsia"/>
              </w:rPr>
              <w:t>Process customer complaints</w:t>
            </w:r>
          </w:p>
          <w:p w:rsidRPr="00F071EE" w:rsidR="1FBB01E2" w:rsidP="00F071EE" w:rsidRDefault="1FBB01E2" w14:paraId="10F8F5F1" w14:textId="4526291A">
            <w:pPr>
              <w:spacing w:before="120" w:after="120"/>
              <w:rPr>
                <w:rFonts w:eastAsiaTheme="minorEastAsia"/>
              </w:rPr>
            </w:pPr>
          </w:p>
        </w:tc>
      </w:tr>
    </w:tbl>
    <w:p w:rsidR="008F599C" w:rsidP="00F91072" w:rsidRDefault="008F599C" w14:paraId="70CCBFBD" w14:textId="77777777"/>
    <w:p w:rsidR="009842BA" w:rsidRDefault="009842BA" w14:paraId="4DC57C36" w14:textId="073B3319">
      <w:pPr>
        <w:spacing w:after="0" w:line="240" w:lineRule="auto"/>
      </w:pPr>
      <w:r>
        <w:br w:type="page"/>
      </w:r>
    </w:p>
    <w:p w:rsidR="009842BA" w:rsidP="79E064B2" w:rsidRDefault="009842BA" w14:paraId="7E4F6203" w14:textId="028EE824">
      <w:pPr>
        <w:pStyle w:val="Heading1"/>
      </w:pPr>
      <w:bookmarkStart w:name="_Toc1016116686" w:id="607769074"/>
      <w:r w:rsidR="049F00F7">
        <w:rPr/>
        <w:t>HLTSS0000X Advanced Optical Dispensing Skill Set</w:t>
      </w:r>
      <w:bookmarkEnd w:id="607769074"/>
    </w:p>
    <w:tbl>
      <w:tblPr>
        <w:tblStyle w:val="TableGrid"/>
        <w:tblW w:w="9638" w:type="dxa"/>
        <w:tblLook w:val="04A0" w:firstRow="1" w:lastRow="0" w:firstColumn="1" w:lastColumn="0" w:noHBand="0" w:noVBand="1"/>
      </w:tblPr>
      <w:tblGrid>
        <w:gridCol w:w="2835"/>
        <w:gridCol w:w="6803"/>
      </w:tblGrid>
      <w:tr w:rsidR="009842BA" w:rsidTr="5643E0B4" w14:paraId="62E86ADF" w14:textId="77777777">
        <w:trPr>
          <w:trHeight w:val="397"/>
          <w:tblHeader/>
        </w:trPr>
        <w:tc>
          <w:tcPr>
            <w:tcW w:w="2835" w:type="dxa"/>
          </w:tcPr>
          <w:p w:rsidRPr="0097509F" w:rsidR="009842BA" w:rsidP="00547F88" w:rsidRDefault="009842BA" w14:paraId="46701203" w14:textId="77777777">
            <w:pPr>
              <w:pStyle w:val="CATUnitCode"/>
              <w:tabs>
                <w:tab w:val="left" w:pos="1716"/>
              </w:tabs>
              <w:rPr>
                <w:rFonts w:ascii="Arial Narrow" w:hAnsi="Arial Narrow"/>
                <w:i/>
                <w:iCs/>
              </w:rPr>
            </w:pPr>
            <w:r>
              <w:rPr>
                <w:rFonts w:ascii="Arial Narrow" w:hAnsi="Arial Narrow" w:eastAsia="Calibri"/>
                <w:i/>
                <w:iCs/>
                <w:color w:val="1F4E79"/>
              </w:rPr>
              <w:t>HLTSS0000X</w:t>
            </w:r>
          </w:p>
        </w:tc>
        <w:tc>
          <w:tcPr>
            <w:tcW w:w="6803" w:type="dxa"/>
          </w:tcPr>
          <w:p w:rsidRPr="0097509F" w:rsidR="009842BA" w:rsidP="00EB41D1" w:rsidRDefault="009842BA" w14:paraId="546FDFC5" w14:textId="77777777">
            <w:pPr>
              <w:pStyle w:val="CATUnitTitle"/>
              <w:rPr>
                <w:rFonts w:ascii="Arial Narrow" w:hAnsi="Arial Narrow"/>
                <w:i/>
                <w:iCs/>
              </w:rPr>
            </w:pPr>
            <w:r w:rsidRPr="004A26E6">
              <w:rPr>
                <w:rFonts w:ascii="Arial Narrow" w:hAnsi="Arial Narrow" w:eastAsia="Calibri"/>
                <w:i/>
                <w:iCs/>
                <w:color w:val="1F4E79"/>
              </w:rPr>
              <w:t>Advanced Optical Dispensing Skill Set</w:t>
            </w:r>
          </w:p>
        </w:tc>
      </w:tr>
      <w:tr w:rsidR="009842BA" w:rsidTr="5643E0B4" w14:paraId="41FFCE8B" w14:textId="77777777">
        <w:trPr>
          <w:trHeight w:val="397"/>
          <w:tblHeader/>
        </w:trPr>
        <w:tc>
          <w:tcPr>
            <w:tcW w:w="2835" w:type="dxa"/>
          </w:tcPr>
          <w:p w:rsidRPr="00547F88" w:rsidR="009842BA" w:rsidP="00547F88" w:rsidRDefault="009842BA" w14:paraId="0958D2D8" w14:textId="77777777">
            <w:pPr>
              <w:pStyle w:val="CATUnitCode"/>
              <w:tabs>
                <w:tab w:val="left" w:pos="1716"/>
              </w:tabs>
              <w:rPr>
                <w:rFonts w:ascii="Arial Narrow" w:hAnsi="Arial Narrow" w:eastAsia="Calibri"/>
                <w:color w:val="1F4E79"/>
              </w:rPr>
            </w:pPr>
            <w:r>
              <w:rPr>
                <w:rFonts w:ascii="Arial Narrow" w:hAnsi="Arial Narrow" w:eastAsia="Calibri"/>
                <w:color w:val="1F4E79"/>
              </w:rPr>
              <w:t>Modification History</w:t>
            </w:r>
          </w:p>
        </w:tc>
        <w:tc>
          <w:tcPr>
            <w:tcW w:w="6803" w:type="dxa"/>
          </w:tcPr>
          <w:p w:rsidRPr="0097509F" w:rsidR="009842BA" w:rsidP="00EB41D1" w:rsidRDefault="009842BA" w14:paraId="2F9D562D" w14:textId="77777777">
            <w:pPr>
              <w:pStyle w:val="CATUnitTitle"/>
              <w:rPr>
                <w:rFonts w:ascii="Arial Narrow" w:hAnsi="Arial Narrow" w:eastAsia="Calibri"/>
                <w:b w:val="0"/>
                <w:i/>
                <w:iCs/>
              </w:rPr>
            </w:pPr>
            <w:r w:rsidRPr="0097509F">
              <w:rPr>
                <w:rFonts w:ascii="Arial Narrow" w:hAnsi="Arial Narrow" w:eastAsia="Calibri"/>
                <w:b w:val="0"/>
                <w:i/>
                <w:iCs/>
              </w:rPr>
              <w:t>Release 1</w:t>
            </w:r>
          </w:p>
        </w:tc>
      </w:tr>
      <w:tr w:rsidR="009842BA" w:rsidTr="5643E0B4" w14:paraId="78A9F5DA" w14:textId="77777777">
        <w:trPr>
          <w:trHeight w:val="397"/>
          <w:tblHeader/>
        </w:trPr>
        <w:tc>
          <w:tcPr>
            <w:tcW w:w="2835" w:type="dxa"/>
          </w:tcPr>
          <w:p w:rsidRPr="004F584F" w:rsidR="009842BA" w:rsidP="004F584F" w:rsidRDefault="009842BA" w14:paraId="0DA38E4E" w14:textId="77777777">
            <w:pPr>
              <w:pStyle w:val="NoSpacing"/>
            </w:pPr>
            <w:r w:rsidRPr="00BB6035">
              <w:t>Description</w:t>
            </w:r>
          </w:p>
        </w:tc>
        <w:tc>
          <w:tcPr>
            <w:tcW w:w="6803" w:type="dxa"/>
          </w:tcPr>
          <w:p w:rsidRPr="00CB5B29" w:rsidR="009842BA" w:rsidP="00EB41D1" w:rsidRDefault="009842BA" w14:paraId="5696F7B6" w14:textId="77777777">
            <w:pPr>
              <w:pStyle w:val="CATUnitTitle"/>
              <w:rPr>
                <w:rFonts w:ascii="Arial Narrow" w:hAnsi="Arial Narrow" w:eastAsia="Calibri"/>
                <w:b w:val="0"/>
                <w:i/>
                <w:iCs/>
              </w:rPr>
            </w:pPr>
            <w:r>
              <w:rPr>
                <w:rFonts w:ascii="Arial Narrow" w:hAnsi="Arial Narrow" w:eastAsia="Calibri"/>
                <w:b w:val="0"/>
                <w:i/>
                <w:iCs/>
              </w:rPr>
              <w:t xml:space="preserve">A set of skills for providing advanced optical dispensing services to clients </w:t>
            </w:r>
          </w:p>
        </w:tc>
      </w:tr>
      <w:tr w:rsidR="009842BA" w:rsidTr="5643E0B4" w14:paraId="7884430C" w14:textId="77777777">
        <w:trPr>
          <w:trHeight w:val="397"/>
          <w:tblHeader/>
        </w:trPr>
        <w:tc>
          <w:tcPr>
            <w:tcW w:w="2835" w:type="dxa"/>
          </w:tcPr>
          <w:p w:rsidRPr="004F584F" w:rsidR="009842BA" w:rsidP="004F584F" w:rsidRDefault="009842BA" w14:paraId="2B49AC40" w14:textId="77777777">
            <w:pPr>
              <w:pStyle w:val="NoSpacing"/>
              <w:rPr>
                <w:b w:val="0"/>
              </w:rPr>
            </w:pPr>
            <w:r>
              <w:t>Pathways Information</w:t>
            </w:r>
          </w:p>
        </w:tc>
        <w:tc>
          <w:tcPr>
            <w:tcW w:w="6803" w:type="dxa"/>
          </w:tcPr>
          <w:p w:rsidRPr="00CB5B29" w:rsidR="009842BA" w:rsidP="00EB41D1" w:rsidRDefault="009842BA" w14:paraId="4461D70F" w14:textId="77777777">
            <w:pPr>
              <w:pStyle w:val="CATUnitTitle"/>
              <w:rPr>
                <w:rFonts w:ascii="Arial Narrow" w:hAnsi="Arial Narrow" w:eastAsia="Calibri"/>
                <w:b w:val="0"/>
                <w:i/>
                <w:iCs/>
              </w:rPr>
            </w:pPr>
            <w:r w:rsidRPr="00CB5B29">
              <w:rPr>
                <w:rFonts w:ascii="Arial Narrow" w:hAnsi="Arial Narrow" w:eastAsia="Calibri"/>
                <w:b w:val="0"/>
                <w:i/>
                <w:iCs/>
              </w:rPr>
              <w:t>These units provide credit towards ….</w:t>
            </w:r>
            <w:r>
              <w:rPr>
                <w:rFonts w:ascii="Arial Narrow" w:hAnsi="Arial Narrow" w:eastAsia="Calibri"/>
                <w:b w:val="0"/>
                <w:i/>
                <w:iCs/>
              </w:rPr>
              <w:t xml:space="preserve"> which qualifications </w:t>
            </w:r>
          </w:p>
        </w:tc>
      </w:tr>
      <w:tr w:rsidR="009842BA" w:rsidTr="5643E0B4" w14:paraId="1456A8DD" w14:textId="77777777">
        <w:trPr>
          <w:trHeight w:val="397"/>
          <w:tblHeader/>
        </w:trPr>
        <w:tc>
          <w:tcPr>
            <w:tcW w:w="2835" w:type="dxa"/>
          </w:tcPr>
          <w:p w:rsidRPr="004F584F" w:rsidR="009842BA" w:rsidP="004F584F" w:rsidRDefault="009842BA" w14:paraId="050D1315" w14:textId="77777777">
            <w:pPr>
              <w:pStyle w:val="NoSpacing"/>
            </w:pPr>
            <w:r>
              <w:t>Licensing/Regulatory Information</w:t>
            </w:r>
          </w:p>
        </w:tc>
        <w:tc>
          <w:tcPr>
            <w:tcW w:w="6803" w:type="dxa"/>
          </w:tcPr>
          <w:p w:rsidRPr="00F052F6" w:rsidR="009842BA" w:rsidP="00EB41D1" w:rsidRDefault="009842BA" w14:paraId="61A1B982" w14:textId="77777777">
            <w:pPr>
              <w:pStyle w:val="CATUnitTitle"/>
              <w:rPr>
                <w:rFonts w:ascii="Arial Narrow" w:hAnsi="Arial Narrow" w:eastAsia="Calibri"/>
                <w:b w:val="0"/>
                <w:i/>
                <w:iCs/>
              </w:rPr>
            </w:pPr>
            <w:r w:rsidRPr="001F376E">
              <w:rPr>
                <w:rFonts w:ascii="Arial Narrow" w:hAnsi="Arial Narrow" w:eastAsia="Calibri"/>
                <w:b w:val="0"/>
                <w:i/>
                <w:iCs/>
              </w:rPr>
              <w:t>No occupational licensing, certification or specific legislative requirements apply to this Skill Set at the time of publication.</w:t>
            </w:r>
          </w:p>
        </w:tc>
      </w:tr>
      <w:tr w:rsidR="009842BA" w:rsidTr="00E00B56" w14:paraId="7D4F5F31" w14:textId="77777777">
        <w:trPr>
          <w:trHeight w:val="397"/>
          <w:tblHeader/>
        </w:trPr>
        <w:tc>
          <w:tcPr>
            <w:tcW w:w="2835" w:type="dxa"/>
          </w:tcPr>
          <w:p w:rsidR="009842BA" w:rsidP="004F584F" w:rsidRDefault="009842BA" w14:paraId="5B98EAB1" w14:textId="77777777">
            <w:pPr>
              <w:pStyle w:val="NoSpacing"/>
            </w:pPr>
            <w:r>
              <w:t>Skill Set Requirements</w:t>
            </w:r>
          </w:p>
        </w:tc>
        <w:tc>
          <w:tcPr>
            <w:tcW w:w="6803" w:type="dxa"/>
            <w:shd w:val="clear" w:color="auto" w:fill="auto"/>
          </w:tcPr>
          <w:p w:rsidRPr="00E00B56" w:rsidR="009842BA" w:rsidP="00E63DF2" w:rsidRDefault="009842BA" w14:paraId="14708249" w14:textId="77777777">
            <w:pPr>
              <w:pStyle w:val="CATUnitTitle"/>
              <w:rPr>
                <w:rFonts w:ascii="Arial Narrow" w:hAnsi="Arial Narrow" w:eastAsia="Calibri"/>
                <w:b w:val="0"/>
                <w:i/>
                <w:iCs/>
              </w:rPr>
            </w:pPr>
            <w:r w:rsidRPr="00E00B56">
              <w:rPr>
                <w:rFonts w:ascii="Arial Narrow" w:hAnsi="Arial Narrow" w:eastAsia="Calibri"/>
                <w:b w:val="0"/>
                <w:i/>
                <w:iCs/>
              </w:rPr>
              <w:t>HLTOPD004X Edge and fit ophthalmic appliances</w:t>
            </w:r>
          </w:p>
          <w:p w:rsidRPr="00E00B56" w:rsidR="009842BA" w:rsidP="5643E0B4" w:rsidRDefault="009842BA" w14:paraId="3B42F945" w14:textId="0EA18EA6">
            <w:pPr>
              <w:pStyle w:val="CATUnitTitle"/>
              <w:rPr>
                <w:rFonts w:ascii="Arial Narrow" w:hAnsi="Arial Narrow" w:eastAsia="Calibri"/>
                <w:b w:val="0"/>
                <w:i/>
                <w:iCs/>
              </w:rPr>
            </w:pPr>
            <w:r w:rsidRPr="00E00B56">
              <w:rPr>
                <w:rFonts w:ascii="Arial Narrow" w:hAnsi="Arial Narrow" w:eastAsia="Calibri"/>
                <w:b w:val="0"/>
                <w:i/>
                <w:iCs/>
              </w:rPr>
              <w:t xml:space="preserve">HLTOPD0000X </w:t>
            </w:r>
            <w:r w:rsidR="009B491D">
              <w:rPr>
                <w:rFonts w:ascii="Arial Narrow" w:hAnsi="Arial Narrow" w:eastAsia="Calibri"/>
                <w:b w:val="0"/>
                <w:i/>
                <w:iCs/>
              </w:rPr>
              <w:t>Assist in assessing and managing Myopia</w:t>
            </w:r>
          </w:p>
          <w:p w:rsidRPr="00E00B56" w:rsidR="009842BA" w:rsidP="00E63DF2" w:rsidRDefault="009842BA" w14:paraId="1361A23D" w14:textId="0F5E904A">
            <w:pPr>
              <w:pStyle w:val="CATUnitTitle"/>
              <w:rPr>
                <w:rFonts w:ascii="Arial Narrow" w:hAnsi="Arial Narrow" w:eastAsia="Calibri"/>
                <w:b w:val="0"/>
                <w:i/>
                <w:iCs/>
              </w:rPr>
            </w:pPr>
            <w:r w:rsidRPr="00E00B56">
              <w:rPr>
                <w:rFonts w:ascii="Arial Narrow" w:hAnsi="Arial Narrow" w:eastAsia="Calibri"/>
                <w:b w:val="0"/>
                <w:i/>
                <w:iCs/>
              </w:rPr>
              <w:t xml:space="preserve">HLTOPD0000X </w:t>
            </w:r>
            <w:r w:rsidR="009B491D">
              <w:rPr>
                <w:rFonts w:ascii="Arial Narrow" w:hAnsi="Arial Narrow" w:eastAsia="Calibri"/>
                <w:b w:val="0"/>
                <w:i/>
                <w:iCs/>
              </w:rPr>
              <w:t>Dispense optical appliances to children</w:t>
            </w:r>
          </w:p>
          <w:p w:rsidRPr="00D5692A" w:rsidR="009842BA" w:rsidP="00E63DF2" w:rsidRDefault="009842BA" w14:paraId="2399AD4B" w14:textId="77777777">
            <w:pPr>
              <w:pStyle w:val="CATUnitTitle"/>
              <w:rPr>
                <w:rFonts w:ascii="Arial Narrow" w:hAnsi="Arial Narrow" w:eastAsia="Calibri"/>
                <w:b w:val="0"/>
                <w:i/>
                <w:iCs/>
              </w:rPr>
            </w:pPr>
          </w:p>
          <w:p w:rsidRPr="00CB5B29" w:rsidR="009842BA" w:rsidP="00E63DF2" w:rsidRDefault="009842BA" w14:paraId="5999D363" w14:textId="77777777">
            <w:pPr>
              <w:pStyle w:val="CATUnitTitle"/>
              <w:rPr>
                <w:rFonts w:ascii="Arial Narrow" w:hAnsi="Arial Narrow" w:eastAsia="Calibri"/>
                <w:b w:val="0"/>
                <w:i/>
                <w:iCs/>
              </w:rPr>
            </w:pPr>
          </w:p>
        </w:tc>
      </w:tr>
      <w:tr w:rsidR="009842BA" w:rsidTr="5643E0B4" w14:paraId="51254834" w14:textId="77777777">
        <w:trPr>
          <w:trHeight w:val="397"/>
          <w:tblHeader/>
        </w:trPr>
        <w:tc>
          <w:tcPr>
            <w:tcW w:w="2835" w:type="dxa"/>
          </w:tcPr>
          <w:p w:rsidR="009842BA" w:rsidP="004F584F" w:rsidRDefault="009842BA" w14:paraId="6903E005" w14:textId="77777777">
            <w:pPr>
              <w:pStyle w:val="NoSpacing"/>
            </w:pPr>
            <w:r>
              <w:t>Target Group</w:t>
            </w:r>
          </w:p>
        </w:tc>
        <w:tc>
          <w:tcPr>
            <w:tcW w:w="6803" w:type="dxa"/>
          </w:tcPr>
          <w:p w:rsidRPr="00DE41F4" w:rsidR="009842BA" w:rsidP="004E33F1" w:rsidRDefault="009842BA" w14:paraId="54B61E5F" w14:textId="77777777">
            <w:pPr>
              <w:pStyle w:val="CATUnitTitle"/>
              <w:rPr>
                <w:rFonts w:ascii="Arial Narrow" w:hAnsi="Arial Narrow" w:eastAsia="Calibri"/>
                <w:b w:val="0"/>
                <w:i/>
                <w:iCs/>
              </w:rPr>
            </w:pPr>
            <w:r w:rsidRPr="00DE41F4">
              <w:rPr>
                <w:rFonts w:ascii="Arial Narrow" w:hAnsi="Arial Narrow" w:eastAsia="Calibri"/>
                <w:b w:val="0"/>
                <w:i/>
                <w:iCs/>
              </w:rPr>
              <w:t xml:space="preserve">This skill set is for </w:t>
            </w:r>
            <w:r>
              <w:rPr>
                <w:rFonts w:ascii="Arial Narrow" w:hAnsi="Arial Narrow" w:eastAsia="Calibri"/>
                <w:b w:val="0"/>
                <w:i/>
                <w:iCs/>
              </w:rPr>
              <w:t>individuals</w:t>
            </w:r>
            <w:r w:rsidRPr="00DE41F4">
              <w:rPr>
                <w:rFonts w:ascii="Arial Narrow" w:hAnsi="Arial Narrow" w:eastAsia="Calibri"/>
                <w:b w:val="0"/>
                <w:i/>
                <w:iCs/>
              </w:rPr>
              <w:t xml:space="preserve"> with existing experience or qualifications in </w:t>
            </w:r>
            <w:r>
              <w:rPr>
                <w:rFonts w:ascii="Arial Narrow" w:hAnsi="Arial Narrow" w:eastAsia="Calibri"/>
                <w:b w:val="0"/>
                <w:i/>
                <w:iCs/>
              </w:rPr>
              <w:t xml:space="preserve">optical dispensing </w:t>
            </w:r>
            <w:r w:rsidRPr="00DE41F4">
              <w:rPr>
                <w:rFonts w:ascii="Arial Narrow" w:hAnsi="Arial Narrow" w:eastAsia="Calibri"/>
                <w:b w:val="0"/>
                <w:i/>
                <w:iCs/>
              </w:rPr>
              <w:t xml:space="preserve"> seeking to broaden or deepen their skills.</w:t>
            </w:r>
          </w:p>
          <w:p w:rsidRPr="006A4767" w:rsidR="009842BA" w:rsidP="004E33F1" w:rsidRDefault="009842BA" w14:paraId="69B7F455" w14:textId="77777777">
            <w:pPr>
              <w:pStyle w:val="CATUnitTitle"/>
              <w:rPr>
                <w:rFonts w:ascii="Arial Narrow" w:hAnsi="Arial Narrow" w:eastAsia="Calibri"/>
                <w:b w:val="0"/>
              </w:rPr>
            </w:pPr>
          </w:p>
        </w:tc>
      </w:tr>
      <w:tr w:rsidR="009842BA" w:rsidTr="5643E0B4" w14:paraId="591785B1" w14:textId="77777777">
        <w:trPr>
          <w:trHeight w:val="397"/>
          <w:tblHeader/>
        </w:trPr>
        <w:tc>
          <w:tcPr>
            <w:tcW w:w="2835" w:type="dxa"/>
          </w:tcPr>
          <w:p w:rsidR="009842BA" w:rsidP="004F584F" w:rsidRDefault="009842BA" w14:paraId="1E4FDF3D" w14:textId="77777777">
            <w:pPr>
              <w:pStyle w:val="NoSpacing"/>
            </w:pPr>
            <w:r>
              <w:t>Suggested words for Statement of Attainment</w:t>
            </w:r>
          </w:p>
        </w:tc>
        <w:tc>
          <w:tcPr>
            <w:tcW w:w="6803" w:type="dxa"/>
          </w:tcPr>
          <w:p w:rsidRPr="0097509F" w:rsidR="009842BA" w:rsidP="00EB41D1" w:rsidRDefault="009842BA" w14:paraId="7933F3A9" w14:textId="77777777">
            <w:pPr>
              <w:pStyle w:val="CATUnitTitle"/>
              <w:rPr>
                <w:rFonts w:ascii="Arial Narrow" w:hAnsi="Arial Narrow" w:eastAsia="Calibri"/>
                <w:b w:val="0"/>
                <w:i/>
                <w:iCs/>
              </w:rPr>
            </w:pPr>
          </w:p>
        </w:tc>
      </w:tr>
    </w:tbl>
    <w:p w:rsidR="009842BA" w:rsidRDefault="009842BA" w14:paraId="7670B555" w14:textId="77777777"/>
    <w:p w:rsidR="009842BA" w:rsidRDefault="009842BA" w14:paraId="0523F285" w14:textId="1A225CA9">
      <w:pPr>
        <w:spacing w:after="0" w:line="240" w:lineRule="auto"/>
      </w:pPr>
      <w:r>
        <w:br w:type="page"/>
      </w:r>
    </w:p>
    <w:p w:rsidRPr="00AF6BDB" w:rsidR="009842BA" w:rsidP="003739F2" w:rsidRDefault="009842BA" w14:paraId="7F761973" w14:textId="73761465">
      <w:pPr>
        <w:pStyle w:val="Heading1"/>
        <w:rPr>
          <w:rFonts w:cs="Calibri"/>
        </w:rPr>
      </w:pPr>
      <w:bookmarkStart w:name="_Toc118806121" w:id="5"/>
      <w:bookmarkStart w:name="_Toc118901290" w:id="6"/>
      <w:bookmarkStart w:name="_Toc704913510" w:id="2082095588"/>
      <w:r w:rsidRPr="79E064B2" w:rsidR="36D47352">
        <w:rPr>
          <w:rFonts w:cs="Calibri"/>
        </w:rPr>
        <w:t>HLTOPD001X Provide advice on optical appliances</w:t>
      </w:r>
      <w:bookmarkEnd w:id="5"/>
      <w:bookmarkEnd w:id="6"/>
      <w:bookmarkEnd w:id="2082095588"/>
    </w:p>
    <w:tbl>
      <w:tblPr>
        <w:tblW w:w="9629" w:type="dxa"/>
        <w:tblInd w:w="137" w:type="dxa"/>
        <w:tblCellMar>
          <w:top w:w="27" w:type="dxa"/>
          <w:left w:w="80" w:type="dxa"/>
          <w:right w:w="52" w:type="dxa"/>
        </w:tblCellMar>
        <w:tblLook w:val="04A0" w:firstRow="1" w:lastRow="0" w:firstColumn="1" w:lastColumn="0" w:noHBand="0" w:noVBand="1"/>
      </w:tblPr>
      <w:tblGrid>
        <w:gridCol w:w="2835"/>
        <w:gridCol w:w="6794"/>
      </w:tblGrid>
      <w:tr w:rsidRPr="00AF6BDB" w:rsidR="009842BA" w:rsidTr="79E064B2" w14:paraId="53AFDABE" w14:textId="77777777">
        <w:trPr>
          <w:trHeight w:val="75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70BB4849" w14:textId="77777777">
            <w:pPr>
              <w:spacing w:after="120"/>
              <w:rPr>
                <w:rFonts w:ascii="Calibri" w:hAnsi="Calibri" w:cs="Calibri"/>
              </w:rPr>
            </w:pPr>
            <w:r w:rsidRPr="00AF6BDB">
              <w:rPr>
                <w:rFonts w:ascii="Calibri" w:hAnsi="Calibri" w:cs="Calibri"/>
                <w:b/>
              </w:rPr>
              <w:t>Unit code</w:t>
            </w:r>
          </w:p>
          <w:p w:rsidRPr="00AF6BDB" w:rsidR="009842BA" w:rsidP="00480AF4" w:rsidRDefault="009842BA" w14:paraId="5BD10DEE" w14:textId="31866747">
            <w:pPr>
              <w:spacing w:after="120"/>
              <w:rPr>
                <w:rFonts w:ascii="Calibri" w:hAnsi="Calibri" w:cs="Calibri"/>
                <w:i/>
                <w:iCs/>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7E105593" w14:textId="77777777">
            <w:pPr>
              <w:spacing w:after="120"/>
              <w:rPr>
                <w:rFonts w:ascii="Calibri" w:hAnsi="Calibri" w:cs="Calibri"/>
              </w:rPr>
            </w:pPr>
            <w:r w:rsidRPr="00AF6BDB">
              <w:rPr>
                <w:rFonts w:ascii="Calibri" w:hAnsi="Calibri" w:cs="Calibri"/>
              </w:rPr>
              <w:t xml:space="preserve">HLTOPD001 </w:t>
            </w:r>
          </w:p>
        </w:tc>
      </w:tr>
      <w:tr w:rsidRPr="00AF6BDB" w:rsidR="009842BA" w:rsidTr="79E064B2" w14:paraId="582BEEFA" w14:textId="77777777">
        <w:trPr>
          <w:trHeight w:val="86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1C678BE9" w14:textId="77777777">
            <w:pPr>
              <w:spacing w:after="120"/>
              <w:rPr>
                <w:rFonts w:ascii="Calibri" w:hAnsi="Calibri" w:cs="Calibri"/>
              </w:rPr>
            </w:pPr>
            <w:r w:rsidRPr="00AF6BDB">
              <w:rPr>
                <w:rFonts w:ascii="Calibri" w:hAnsi="Calibri" w:cs="Calibri"/>
                <w:b/>
              </w:rPr>
              <w:t>Unit title</w:t>
            </w:r>
          </w:p>
          <w:p w:rsidRPr="00AF6BDB" w:rsidR="009842BA" w:rsidP="00480AF4" w:rsidRDefault="009842BA" w14:paraId="4B6F17CD" w14:textId="1221B0C0">
            <w:pPr>
              <w:spacing w:after="120"/>
              <w:rPr>
                <w:rFonts w:ascii="Calibri" w:hAnsi="Calibri" w:cs="Calibri"/>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7FF0E91D" w14:textId="77777777">
            <w:pPr>
              <w:spacing w:after="120"/>
              <w:rPr>
                <w:rFonts w:ascii="Calibri" w:hAnsi="Calibri" w:cs="Calibri"/>
              </w:rPr>
            </w:pPr>
            <w:r w:rsidRPr="00AF6BDB">
              <w:rPr>
                <w:rFonts w:ascii="Calibri" w:hAnsi="Calibri" w:cs="Calibri"/>
              </w:rPr>
              <w:t>Provide advice on optical appliances</w:t>
            </w:r>
          </w:p>
        </w:tc>
      </w:tr>
      <w:tr w:rsidRPr="00AF6BDB" w:rsidR="009842BA" w:rsidTr="79E064B2" w14:paraId="3E818146" w14:textId="77777777">
        <w:trPr>
          <w:trHeight w:val="2524"/>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287BC6D0" w14:textId="77777777">
            <w:pPr>
              <w:spacing w:after="120"/>
              <w:rPr>
                <w:rFonts w:ascii="Calibri" w:hAnsi="Calibri" w:cs="Calibri"/>
              </w:rPr>
            </w:pPr>
            <w:r w:rsidRPr="00AF6BDB">
              <w:rPr>
                <w:rFonts w:ascii="Calibri" w:hAnsi="Calibri" w:cs="Calibri"/>
                <w:b/>
              </w:rPr>
              <w:t>Application</w:t>
            </w:r>
          </w:p>
          <w:p w:rsidRPr="00AF6BDB" w:rsidR="009842BA" w:rsidP="00480AF4" w:rsidRDefault="009842BA" w14:paraId="2F86D2CF" w14:textId="74F91182">
            <w:pPr>
              <w:spacing w:after="120"/>
              <w:rPr>
                <w:rFonts w:ascii="Calibri" w:hAnsi="Calibri" w:cs="Calibri"/>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664155" w:rsidR="009842BA" w:rsidP="538E89A5" w:rsidRDefault="009842BA" w14:paraId="62522058" w14:textId="77777777">
            <w:pPr>
              <w:spacing w:after="120"/>
              <w:rPr>
                <w:rFonts w:ascii="Calibri" w:hAnsi="Calibri" w:cs="Calibri"/>
              </w:rPr>
            </w:pPr>
            <w:r w:rsidRPr="00664155">
              <w:rPr>
                <w:rFonts w:ascii="Calibri" w:hAnsi="Calibri" w:cs="Calibri"/>
              </w:rPr>
              <w:t xml:space="preserve">This unit describes the skills and knowledge required to determine client optical needs from prescriptions, and provide detailed technical advice on appliances.  </w:t>
            </w:r>
          </w:p>
          <w:p w:rsidRPr="00664155" w:rsidR="009842BA" w:rsidP="538E89A5" w:rsidRDefault="009842BA" w14:paraId="03AFC54F" w14:textId="77777777">
            <w:pPr>
              <w:spacing w:after="120"/>
              <w:rPr>
                <w:rFonts w:ascii="Calibri" w:hAnsi="Calibri" w:cs="Calibri"/>
              </w:rPr>
            </w:pPr>
            <w:r w:rsidRPr="00664155">
              <w:rPr>
                <w:rFonts w:ascii="Calibri" w:hAnsi="Calibri" w:cs="Calibri"/>
              </w:rPr>
              <w:t xml:space="preserve">This unit applies to optical dispensers who work according to prescriptions provided by optometrists or ophthalmologists. </w:t>
            </w:r>
          </w:p>
          <w:p w:rsidRPr="00AF6BDB" w:rsidR="009842BA" w:rsidP="538E89A5" w:rsidRDefault="009842BA" w14:paraId="09312C6A" w14:textId="77777777">
            <w:pPr>
              <w:spacing w:after="120"/>
              <w:rPr>
                <w:rFonts w:ascii="Calibri" w:hAnsi="Calibri" w:cs="Calibri"/>
              </w:rPr>
            </w:pPr>
            <w:r w:rsidRPr="00664155">
              <w:rPr>
                <w:rFonts w:ascii="Calibri" w:hAnsi="Calibri" w:cs="Calibri"/>
              </w:rPr>
              <w:t>The skills in this unit must be applied in accordance with Commonwealth and State/Territory legislation, Australian/New Zealand standards and industry codes of practice.</w:t>
            </w:r>
          </w:p>
        </w:tc>
      </w:tr>
      <w:tr w:rsidRPr="00AF6BDB" w:rsidR="009842BA" w:rsidTr="79E064B2" w14:paraId="613D4625"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09493F10" w14:textId="77777777">
            <w:pPr>
              <w:spacing w:after="120"/>
              <w:rPr>
                <w:rFonts w:ascii="Calibri" w:hAnsi="Calibri" w:cs="Calibri"/>
              </w:rPr>
            </w:pPr>
            <w:r w:rsidRPr="00AF6BDB">
              <w:rPr>
                <w:rFonts w:ascii="Calibri" w:hAnsi="Calibri" w:cs="Calibri"/>
                <w:b/>
              </w:rPr>
              <w:t>Pre-requisite unit</w:t>
            </w:r>
          </w:p>
          <w:p w:rsidRPr="00AF6BDB" w:rsidR="009842BA" w:rsidP="00480AF4" w:rsidRDefault="009842BA" w14:paraId="5A04FA1D" w14:textId="6557D0FB">
            <w:pPr>
              <w:spacing w:after="120"/>
              <w:rPr>
                <w:rFonts w:ascii="Calibri" w:hAnsi="Calibri" w:cs="Calibri"/>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538E89A5" w:rsidRDefault="009842BA" w14:paraId="0BFC184F" w14:textId="77777777">
            <w:pPr>
              <w:spacing w:after="120"/>
              <w:rPr>
                <w:rFonts w:ascii="Calibri" w:hAnsi="Calibri" w:cs="Calibri"/>
              </w:rPr>
            </w:pPr>
            <w:r w:rsidRPr="00AF6BDB">
              <w:rPr>
                <w:rFonts w:ascii="Calibri" w:hAnsi="Calibri" w:cs="Calibri"/>
              </w:rPr>
              <w:t>N/A</w:t>
            </w:r>
          </w:p>
        </w:tc>
      </w:tr>
      <w:tr w:rsidRPr="00AF6BDB" w:rsidR="009842BA" w:rsidTr="79E064B2" w14:paraId="1C640712"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06B8E32B" w14:textId="77777777">
            <w:pPr>
              <w:spacing w:after="120"/>
              <w:rPr>
                <w:rFonts w:ascii="Calibri" w:hAnsi="Calibri" w:cs="Calibri"/>
              </w:rPr>
            </w:pPr>
            <w:r w:rsidRPr="00AF6BDB">
              <w:rPr>
                <w:rFonts w:ascii="Calibri" w:hAnsi="Calibri" w:cs="Calibri"/>
                <w:b/>
              </w:rPr>
              <w:t>Competency field</w:t>
            </w:r>
          </w:p>
          <w:p w:rsidRPr="00AF6BDB" w:rsidR="009842BA" w:rsidP="00480AF4" w:rsidRDefault="009842BA" w14:paraId="7DEFA768" w14:textId="791CEA5C">
            <w:pPr>
              <w:spacing w:after="120"/>
              <w:rPr>
                <w:rFonts w:ascii="Calibri" w:hAnsi="Calibri" w:cs="Calibri"/>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6DF64939" w14:textId="02724ED7">
            <w:pPr>
              <w:spacing w:after="120"/>
              <w:rPr>
                <w:rFonts w:ascii="Calibri" w:hAnsi="Calibri" w:cs="Calibri"/>
              </w:rPr>
            </w:pPr>
            <w:r w:rsidRPr="00AF6BDB">
              <w:rPr>
                <w:rFonts w:ascii="Calibri" w:hAnsi="Calibri" w:cs="Calibri"/>
              </w:rPr>
              <w:t xml:space="preserve">N/A </w:t>
            </w:r>
          </w:p>
        </w:tc>
      </w:tr>
      <w:tr w:rsidRPr="00AF6BDB" w:rsidR="009842BA" w:rsidTr="79E064B2" w14:paraId="4F351595"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446FFEA7" w14:textId="77777777">
            <w:pPr>
              <w:spacing w:after="120"/>
              <w:rPr>
                <w:rFonts w:ascii="Calibri" w:hAnsi="Calibri" w:cs="Calibri"/>
              </w:rPr>
            </w:pPr>
            <w:r w:rsidRPr="00AF6BDB">
              <w:rPr>
                <w:rFonts w:ascii="Calibri" w:hAnsi="Calibri" w:cs="Calibri"/>
                <w:b/>
              </w:rPr>
              <w:t>Unit sector</w:t>
            </w:r>
          </w:p>
          <w:p w:rsidRPr="00AF6BDB" w:rsidR="009842BA" w:rsidP="00480AF4" w:rsidRDefault="009842BA" w14:paraId="17892097" w14:textId="10D5E773">
            <w:pPr>
              <w:spacing w:after="120"/>
              <w:rPr>
                <w:rFonts w:ascii="Calibri" w:hAnsi="Calibri" w:cs="Calibri"/>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02B4051F" w14:textId="248C7B3F">
            <w:pPr>
              <w:spacing w:after="120"/>
              <w:rPr>
                <w:rFonts w:ascii="Calibri" w:hAnsi="Calibri" w:cs="Calibri"/>
              </w:rPr>
            </w:pPr>
            <w:r w:rsidRPr="6E75678A">
              <w:rPr>
                <w:rFonts w:ascii="Calibri" w:hAnsi="Calibri" w:cs="Calibri"/>
              </w:rPr>
              <w:t xml:space="preserve">N/A </w:t>
            </w:r>
          </w:p>
        </w:tc>
      </w:tr>
      <w:tr w:rsidRPr="00AF6BDB" w:rsidR="009842BA" w:rsidTr="79E064B2" w14:paraId="78C04564" w14:textId="77777777">
        <w:trPr>
          <w:trHeight w:val="50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4289CC20" w14:textId="77777777">
            <w:pPr>
              <w:spacing w:after="120"/>
              <w:rPr>
                <w:rFonts w:ascii="Calibri" w:hAnsi="Calibri" w:cs="Calibri"/>
              </w:rPr>
            </w:pPr>
            <w:r w:rsidRPr="00AF6BDB">
              <w:rPr>
                <w:rFonts w:ascii="Calibri" w:hAnsi="Calibri" w:cs="Calibri"/>
                <w:b/>
              </w:rPr>
              <w:t>Elements</w:t>
            </w:r>
          </w:p>
          <w:p w:rsidRPr="00AF6BDB" w:rsidR="009842BA" w:rsidP="00480AF4" w:rsidRDefault="009842BA" w14:paraId="3B68ADAF" w14:textId="0178C2CD">
            <w:pPr>
              <w:spacing w:after="120"/>
              <w:rPr>
                <w:rFonts w:ascii="Calibri" w:hAnsi="Calibri" w:cs="Calibri"/>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39DBE60C" w14:textId="77777777">
            <w:pPr>
              <w:spacing w:after="120"/>
              <w:rPr>
                <w:rFonts w:ascii="Calibri" w:hAnsi="Calibri" w:cs="Calibri"/>
              </w:rPr>
            </w:pPr>
            <w:r w:rsidRPr="00AF6BDB">
              <w:rPr>
                <w:rFonts w:ascii="Calibri" w:hAnsi="Calibri" w:cs="Calibri"/>
                <w:b/>
              </w:rPr>
              <w:t>Performance criteria</w:t>
            </w:r>
          </w:p>
          <w:p w:rsidRPr="00AF6BDB" w:rsidR="009842BA" w:rsidP="00480AF4" w:rsidRDefault="009842BA" w14:paraId="44151B2C" w14:textId="4A5A278C">
            <w:pPr>
              <w:spacing w:after="120"/>
              <w:rPr>
                <w:rFonts w:ascii="Calibri" w:hAnsi="Calibri" w:cs="Calibri"/>
              </w:rPr>
            </w:pPr>
          </w:p>
        </w:tc>
      </w:tr>
      <w:tr w:rsidRPr="00AF6BDB" w:rsidR="009842BA" w:rsidTr="79E064B2" w14:paraId="7FAE53F6"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03330870" w14:textId="77777777">
            <w:pPr>
              <w:spacing w:after="120"/>
              <w:rPr>
                <w:rFonts w:ascii="Calibri" w:hAnsi="Calibri" w:cs="Calibri"/>
              </w:rPr>
            </w:pPr>
            <w:r w:rsidRPr="00AF6BDB">
              <w:rPr>
                <w:rFonts w:ascii="Calibri" w:hAnsi="Calibri" w:cs="Calibri"/>
              </w:rPr>
              <w:t>Elements describe the essential outcomes.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57D774F2" w14:textId="77777777">
            <w:pPr>
              <w:spacing w:after="120"/>
              <w:rPr>
                <w:rFonts w:ascii="Calibri" w:hAnsi="Calibri" w:cs="Calibri"/>
              </w:rPr>
            </w:pPr>
            <w:r w:rsidRPr="00AF6BDB">
              <w:rPr>
                <w:rFonts w:ascii="Calibri" w:hAnsi="Calibri" w:cs="Calibri"/>
              </w:rPr>
              <w:t xml:space="preserve">Performance criteria describe the performance needed to demonstrate achievement of the element. </w:t>
            </w:r>
          </w:p>
        </w:tc>
      </w:tr>
      <w:tr w:rsidRPr="00AF6BDB" w:rsidR="009842BA" w:rsidTr="79E064B2" w14:paraId="5B54B35F"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538E89A5" w:rsidRDefault="009842BA" w14:paraId="5DD7F25C" w14:textId="77777777">
            <w:pPr>
              <w:spacing w:before="120" w:after="120"/>
              <w:rPr>
                <w:rFonts w:ascii="Calibri" w:hAnsi="Calibri" w:cs="Calibri"/>
              </w:rPr>
            </w:pPr>
            <w:r w:rsidRPr="00AF6BDB">
              <w:rPr>
                <w:rFonts w:ascii="Calibri" w:hAnsi="Calibri" w:eastAsia="Times New Roman" w:cs="Calibri"/>
              </w:rPr>
              <w:t xml:space="preserve">1. Determine client optical needs </w:t>
            </w:r>
          </w:p>
          <w:p w:rsidRPr="00AF6BDB" w:rsidR="009842BA" w:rsidP="538E89A5" w:rsidRDefault="009842BA" w14:paraId="4079A623" w14:textId="77777777">
            <w:pPr>
              <w:spacing w:before="120" w:after="120"/>
              <w:rPr>
                <w:rFonts w:ascii="Calibri" w:hAnsi="Calibri" w:cs="Calibri"/>
              </w:rPr>
            </w:pPr>
            <w:r w:rsidRPr="00AF6BDB">
              <w:rPr>
                <w:rFonts w:ascii="Calibri" w:hAnsi="Calibri" w:eastAsia="Tahoma" w:cs="Calibri"/>
                <w:lang w:val="en-NZ"/>
              </w:rPr>
              <w:t xml:space="preserve"> </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538E89A5" w:rsidRDefault="009842BA" w14:paraId="15E76A14" w14:textId="77777777">
            <w:pPr>
              <w:spacing w:before="120" w:after="120"/>
              <w:rPr>
                <w:rFonts w:ascii="Calibri" w:hAnsi="Calibri" w:cs="Calibri"/>
              </w:rPr>
            </w:pPr>
            <w:r w:rsidRPr="00AF6BDB">
              <w:rPr>
                <w:rFonts w:ascii="Calibri" w:hAnsi="Calibri" w:eastAsia="Times New Roman" w:cs="Calibri"/>
              </w:rPr>
              <w:t xml:space="preserve">1.1 Access and correctly interpret prescription or customer record </w:t>
            </w:r>
          </w:p>
          <w:p w:rsidRPr="00AF6BDB" w:rsidR="009842BA" w:rsidP="538E89A5" w:rsidRDefault="009842BA" w14:paraId="69DD412D" w14:textId="77777777">
            <w:pPr>
              <w:spacing w:before="120" w:after="120"/>
              <w:rPr>
                <w:rFonts w:ascii="Calibri" w:hAnsi="Calibri" w:cs="Calibri"/>
              </w:rPr>
            </w:pPr>
            <w:r w:rsidRPr="00AF6BDB">
              <w:rPr>
                <w:rFonts w:ascii="Calibri" w:hAnsi="Calibri" w:eastAsia="Times New Roman" w:cs="Calibri"/>
              </w:rPr>
              <w:t xml:space="preserve">1.2 Determine style and performance requirements in consultation with the client </w:t>
            </w:r>
          </w:p>
          <w:p w:rsidRPr="00AF6BDB" w:rsidR="009842BA" w:rsidP="538E89A5" w:rsidRDefault="009842BA" w14:paraId="681A593A" w14:textId="77777777">
            <w:pPr>
              <w:spacing w:before="120" w:after="120"/>
              <w:rPr>
                <w:rFonts w:ascii="Calibri" w:hAnsi="Calibri" w:cs="Calibri"/>
              </w:rPr>
            </w:pPr>
            <w:r w:rsidRPr="00AF6BDB">
              <w:rPr>
                <w:rFonts w:ascii="Calibri" w:hAnsi="Calibri" w:eastAsia="Times New Roman" w:cs="Calibri"/>
              </w:rPr>
              <w:t xml:space="preserve">1.3 Take and record accurate client measurements </w:t>
            </w:r>
          </w:p>
          <w:p w:rsidRPr="00AF6BDB" w:rsidR="009842BA" w:rsidP="538E89A5" w:rsidRDefault="009842BA" w14:paraId="55DDE5E7" w14:textId="77777777">
            <w:pPr>
              <w:spacing w:before="120" w:after="120"/>
              <w:rPr>
                <w:rFonts w:ascii="Calibri" w:hAnsi="Calibri" w:cs="Calibri"/>
              </w:rPr>
            </w:pPr>
            <w:r w:rsidRPr="00AF6BDB">
              <w:rPr>
                <w:rFonts w:ascii="Calibri" w:hAnsi="Calibri" w:eastAsia="Times New Roman" w:cs="Calibri"/>
              </w:rPr>
              <w:t>1.4 Identify particular challenges or special needs of the client in relation to product options</w:t>
            </w:r>
          </w:p>
          <w:p w:rsidRPr="00AF6BDB" w:rsidR="009842BA" w:rsidP="538E89A5" w:rsidRDefault="009842BA" w14:paraId="3CC9B4F9" w14:textId="77777777">
            <w:pPr>
              <w:spacing w:before="120" w:after="120"/>
              <w:rPr>
                <w:rFonts w:ascii="Calibri" w:hAnsi="Calibri" w:cs="Calibri"/>
              </w:rPr>
            </w:pPr>
            <w:r w:rsidRPr="00AF6BDB">
              <w:rPr>
                <w:rFonts w:ascii="Calibri" w:hAnsi="Calibri" w:eastAsia="Times New Roman" w:cs="Calibri"/>
              </w:rPr>
              <w:t xml:space="preserve">1.5 Identify opportunities to suggest new or innovative products </w:t>
            </w:r>
          </w:p>
          <w:p w:rsidRPr="00AF6BDB" w:rsidR="009842BA" w:rsidP="538E89A5" w:rsidRDefault="009842BA" w14:paraId="21307712" w14:textId="77777777">
            <w:pPr>
              <w:spacing w:before="120" w:after="120"/>
              <w:rPr>
                <w:rFonts w:ascii="Calibri" w:hAnsi="Calibri" w:cs="Calibri"/>
              </w:rPr>
            </w:pPr>
            <w:r w:rsidRPr="00AF6BDB">
              <w:rPr>
                <w:rFonts w:ascii="Calibri" w:hAnsi="Calibri" w:eastAsia="Times New Roman" w:cs="Calibri"/>
              </w:rPr>
              <w:t>1.6 Select products that meet client optical needs</w:t>
            </w:r>
          </w:p>
        </w:tc>
      </w:tr>
      <w:tr w:rsidRPr="00AF6BDB" w:rsidR="009842BA" w:rsidTr="79E064B2" w14:paraId="0FFD99BF"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538E89A5" w:rsidRDefault="009842BA" w14:paraId="17A27C5F" w14:textId="77777777">
            <w:pPr>
              <w:spacing w:before="120" w:after="120"/>
              <w:rPr>
                <w:rFonts w:ascii="Calibri" w:hAnsi="Calibri" w:cs="Calibri"/>
              </w:rPr>
            </w:pPr>
            <w:r w:rsidRPr="00AF6BDB">
              <w:rPr>
                <w:rFonts w:ascii="Calibri" w:hAnsi="Calibri" w:eastAsia="Times New Roman" w:cs="Calibri"/>
              </w:rPr>
              <w:t>2. Provide appliance information to client</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538E89A5" w:rsidRDefault="009842BA" w14:paraId="4F89FDC9" w14:textId="77777777">
            <w:pPr>
              <w:spacing w:before="120" w:after="120"/>
              <w:rPr>
                <w:rFonts w:ascii="Calibri" w:hAnsi="Calibri" w:cs="Calibri"/>
              </w:rPr>
            </w:pPr>
            <w:r w:rsidRPr="00AF6BDB">
              <w:rPr>
                <w:rFonts w:ascii="Calibri" w:hAnsi="Calibri" w:eastAsia="Times New Roman" w:cs="Calibri"/>
              </w:rPr>
              <w:t xml:space="preserve">2.1 Provide accurate and current style and performance details about available appliance options </w:t>
            </w:r>
          </w:p>
          <w:p w:rsidRPr="00AF6BDB" w:rsidR="009842BA" w:rsidP="538E89A5" w:rsidRDefault="009842BA" w14:paraId="7BD9E77A" w14:textId="77777777">
            <w:pPr>
              <w:spacing w:before="120" w:after="120"/>
              <w:rPr>
                <w:rFonts w:ascii="Calibri" w:hAnsi="Calibri" w:cs="Calibri"/>
              </w:rPr>
            </w:pPr>
            <w:r w:rsidRPr="00AF6BDB">
              <w:rPr>
                <w:rFonts w:ascii="Calibri" w:hAnsi="Calibri" w:eastAsia="Times New Roman" w:cs="Calibri"/>
              </w:rPr>
              <w:t>2.2 Explain how the optical appliance will meet visual, functional and cosmetic needs</w:t>
            </w:r>
          </w:p>
          <w:p w:rsidRPr="00AF6BDB" w:rsidR="009842BA" w:rsidP="538E89A5" w:rsidRDefault="009842BA" w14:paraId="71921CE4" w14:textId="77777777">
            <w:pPr>
              <w:spacing w:before="120" w:after="120"/>
              <w:rPr>
                <w:rFonts w:ascii="Calibri" w:hAnsi="Calibri" w:cs="Calibri"/>
              </w:rPr>
            </w:pPr>
            <w:r w:rsidRPr="00AF6BDB">
              <w:rPr>
                <w:rFonts w:ascii="Calibri" w:hAnsi="Calibri" w:eastAsia="Times New Roman" w:cs="Calibri"/>
              </w:rPr>
              <w:t>2.3 Provide accurate details of product costs</w:t>
            </w:r>
          </w:p>
          <w:p w:rsidRPr="00AF6BDB" w:rsidR="009842BA" w:rsidP="538E89A5" w:rsidRDefault="009842BA" w14:paraId="0D6B547C" w14:textId="77777777">
            <w:pPr>
              <w:spacing w:before="120" w:after="120"/>
              <w:rPr>
                <w:rFonts w:ascii="Calibri" w:hAnsi="Calibri" w:cs="Calibri"/>
              </w:rPr>
            </w:pPr>
            <w:r w:rsidRPr="00AF6BDB">
              <w:rPr>
                <w:rFonts w:ascii="Calibri" w:hAnsi="Calibri" w:eastAsia="Times New Roman" w:cs="Calibri"/>
              </w:rPr>
              <w:t>2.4 Involve the client in the decision making process and provide opportunities to ask questions and discuss concerns</w:t>
            </w:r>
          </w:p>
          <w:p w:rsidRPr="00AF6BDB" w:rsidR="009842BA" w:rsidP="538E89A5" w:rsidRDefault="009842BA" w14:paraId="6994E40C" w14:textId="77777777">
            <w:pPr>
              <w:spacing w:before="120" w:after="120"/>
              <w:rPr>
                <w:rFonts w:ascii="Calibri" w:hAnsi="Calibri" w:cs="Calibri"/>
              </w:rPr>
            </w:pPr>
            <w:r w:rsidRPr="00AF6BDB">
              <w:rPr>
                <w:rFonts w:ascii="Calibri" w:hAnsi="Calibri" w:eastAsia="Times New Roman" w:cs="Calibri"/>
              </w:rPr>
              <w:t>2.5 Record advice provided according to organisation requirements</w:t>
            </w:r>
          </w:p>
        </w:tc>
      </w:tr>
      <w:tr w:rsidRPr="00AF6BDB" w:rsidR="009842BA" w:rsidTr="79E064B2" w14:paraId="36215BF6" w14:textId="77777777">
        <w:trPr>
          <w:trHeight w:val="1654"/>
        </w:trPr>
        <w:tc>
          <w:tcPr>
            <w:tcW w:w="9629" w:type="dxa"/>
            <w:gridSpan w:val="2"/>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0EFFF1C2" w14:textId="77777777">
            <w:pPr>
              <w:spacing w:after="120"/>
              <w:rPr>
                <w:rFonts w:ascii="Calibri" w:hAnsi="Calibri" w:cs="Calibri"/>
              </w:rPr>
            </w:pPr>
            <w:r w:rsidRPr="00AF6BDB">
              <w:rPr>
                <w:rFonts w:ascii="Calibri" w:hAnsi="Calibri" w:cs="Calibri"/>
                <w:b/>
                <w:bCs/>
              </w:rPr>
              <w:t>Foundation skills</w:t>
            </w:r>
          </w:p>
          <w:p w:rsidRPr="00AF6BDB" w:rsidR="009842BA" w:rsidP="538E89A5" w:rsidRDefault="009842BA" w14:paraId="0BEA49E4" w14:textId="77777777">
            <w:pPr>
              <w:spacing w:after="120"/>
              <w:rPr>
                <w:rFonts w:ascii="Calibri" w:hAnsi="Calibri" w:cs="Calibri"/>
              </w:rPr>
            </w:pPr>
            <w:r w:rsidRPr="00AF6BDB">
              <w:rPr>
                <w:rFonts w:ascii="Calibri" w:hAnsi="Calibri" w:cs="Calibri"/>
                <w:i/>
                <w:iCs/>
              </w:rPr>
              <w:t>Foundation skills essential to performance are explicit in the performance criteria of this unit of competency.</w:t>
            </w:r>
          </w:p>
        </w:tc>
      </w:tr>
      <w:tr w:rsidRPr="00AF6BDB" w:rsidR="009842BA" w:rsidTr="79E064B2" w14:paraId="387C6841" w14:textId="77777777">
        <w:trPr>
          <w:trHeight w:val="1607"/>
        </w:trPr>
        <w:tc>
          <w:tcPr>
            <w:tcW w:w="9629" w:type="dxa"/>
            <w:gridSpan w:val="2"/>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38D1C5AF" w14:textId="77777777">
            <w:pPr>
              <w:spacing w:after="120"/>
              <w:rPr>
                <w:rFonts w:ascii="Calibri" w:hAnsi="Calibri" w:cs="Calibri"/>
              </w:rPr>
            </w:pPr>
            <w:r w:rsidRPr="00AF6BDB">
              <w:rPr>
                <w:rFonts w:ascii="Calibri" w:hAnsi="Calibri" w:cs="Calibri"/>
                <w:b/>
              </w:rPr>
              <w:t>Range of conditions</w:t>
            </w:r>
          </w:p>
          <w:p w:rsidRPr="00AF6BDB" w:rsidR="009842BA" w:rsidP="538E89A5" w:rsidRDefault="009842BA" w14:paraId="629991D4" w14:textId="77777777">
            <w:pPr>
              <w:spacing w:after="120"/>
              <w:rPr>
                <w:rFonts w:ascii="Calibri" w:hAnsi="Calibri" w:cs="Calibri"/>
                <w:i/>
                <w:iCs/>
              </w:rPr>
            </w:pPr>
            <w:r w:rsidRPr="00AF6BDB">
              <w:rPr>
                <w:rFonts w:ascii="Calibri" w:hAnsi="Calibri" w:cs="Calibri"/>
                <w:i/>
                <w:iCs/>
              </w:rPr>
              <w:t>N/A</w:t>
            </w:r>
          </w:p>
        </w:tc>
      </w:tr>
      <w:tr w:rsidRPr="00AF6BDB" w:rsidR="009842BA" w:rsidTr="79E064B2" w14:paraId="01523258" w14:textId="77777777">
        <w:trPr>
          <w:trHeight w:val="977"/>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00480AF4" w:rsidRDefault="009842BA" w14:paraId="17B85138" w14:textId="77777777">
            <w:pPr>
              <w:spacing w:after="120"/>
              <w:rPr>
                <w:rFonts w:ascii="Calibri" w:hAnsi="Calibri" w:cs="Calibri"/>
              </w:rPr>
            </w:pPr>
            <w:r w:rsidRPr="00AF6BDB">
              <w:rPr>
                <w:rFonts w:ascii="Calibri" w:hAnsi="Calibri" w:cs="Calibri"/>
                <w:b/>
              </w:rPr>
              <w:t>Unit mapping information</w:t>
            </w:r>
          </w:p>
          <w:p w:rsidRPr="00AF6BDB" w:rsidR="009842BA" w:rsidP="00480AF4" w:rsidRDefault="009842BA" w14:paraId="15108F63" w14:textId="1F7E0B9A">
            <w:pPr>
              <w:spacing w:after="120"/>
              <w:rPr>
                <w:rFonts w:ascii="Calibri" w:hAnsi="Calibri" w:cs="Calibri"/>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AF6BDB" w:rsidR="009842BA" w:rsidP="538E89A5" w:rsidRDefault="009842BA" w14:paraId="37598BBA" w14:textId="77777777">
            <w:pPr>
              <w:spacing w:after="120"/>
              <w:rPr>
                <w:rFonts w:ascii="Calibri" w:hAnsi="Calibri" w:cs="Calibri"/>
              </w:rPr>
            </w:pPr>
            <w:r w:rsidRPr="00AF6BDB">
              <w:rPr>
                <w:rFonts w:ascii="Calibri" w:hAnsi="Calibri" w:cs="Calibri"/>
                <w:i/>
                <w:iCs/>
              </w:rPr>
              <w:t>No equivalent unit.</w:t>
            </w:r>
          </w:p>
        </w:tc>
      </w:tr>
      <w:tr w:rsidRPr="00AF6BDB" w:rsidR="009842BA" w:rsidTr="79E064B2" w14:paraId="4B9A42BF" w14:textId="77777777">
        <w:trPr>
          <w:trHeight w:val="500"/>
        </w:trPr>
        <w:tc>
          <w:tcPr>
            <w:tcW w:w="2835" w:type="dxa"/>
            <w:tcBorders>
              <w:top w:val="single" w:color="181717" w:sz="4" w:space="0"/>
              <w:left w:val="single" w:color="181717" w:sz="4" w:space="0"/>
              <w:bottom w:val="single" w:color="auto" w:sz="4" w:space="0"/>
              <w:right w:val="single" w:color="181717" w:sz="4" w:space="0"/>
            </w:tcBorders>
            <w:shd w:val="clear" w:color="auto" w:fill="auto"/>
            <w:tcMar/>
            <w:hideMark/>
          </w:tcPr>
          <w:p w:rsidRPr="00AF6BDB" w:rsidR="009842BA" w:rsidP="00480AF4" w:rsidRDefault="009842BA" w14:paraId="4962104B" w14:textId="77777777">
            <w:pPr>
              <w:spacing w:after="120"/>
              <w:rPr>
                <w:rFonts w:ascii="Calibri" w:hAnsi="Calibri" w:cs="Calibri"/>
              </w:rPr>
            </w:pPr>
            <w:r w:rsidRPr="00AF6BDB">
              <w:rPr>
                <w:rFonts w:ascii="Calibri" w:hAnsi="Calibri" w:cs="Calibri"/>
                <w:b/>
              </w:rPr>
              <w:t>Links</w:t>
            </w:r>
          </w:p>
          <w:p w:rsidRPr="00AF6BDB" w:rsidR="009842BA" w:rsidP="00480AF4" w:rsidRDefault="009842BA" w14:paraId="5217DB2C" w14:textId="47CD0678">
            <w:pPr>
              <w:spacing w:after="120"/>
              <w:rPr>
                <w:rFonts w:ascii="Calibri" w:hAnsi="Calibri" w:cs="Calibri"/>
              </w:rPr>
            </w:pPr>
          </w:p>
        </w:tc>
        <w:tc>
          <w:tcPr>
            <w:tcW w:w="6794" w:type="dxa"/>
            <w:tcBorders>
              <w:top w:val="single" w:color="181717" w:sz="4" w:space="0"/>
              <w:left w:val="single" w:color="181717" w:sz="4" w:space="0"/>
              <w:bottom w:val="single" w:color="auto" w:sz="4" w:space="0"/>
              <w:right w:val="single" w:color="181717" w:sz="4" w:space="0"/>
            </w:tcBorders>
            <w:shd w:val="clear" w:color="auto" w:fill="auto"/>
            <w:tcMar/>
            <w:hideMark/>
          </w:tcPr>
          <w:p w:rsidRPr="00AF6BDB" w:rsidR="009842BA" w:rsidP="00480AF4" w:rsidRDefault="009842BA" w14:paraId="784008B0" w14:textId="77777777">
            <w:pPr>
              <w:spacing w:after="120"/>
              <w:rPr>
                <w:rFonts w:ascii="Calibri" w:hAnsi="Calibri" w:cs="Calibri"/>
              </w:rPr>
            </w:pPr>
            <w:hyperlink r:id="rId14">
              <w:r w:rsidRPr="00AF6BDB">
                <w:rPr>
                  <w:rStyle w:val="Hyperlink"/>
                  <w:rFonts w:ascii="Calibri" w:hAnsi="Calibri" w:cs="Calibri"/>
                </w:rPr>
                <w:t>https://vetnet.gov.au/Pages/TrainingDocs.aspx?q=ced1390f-48d9-4ab0-bd50-b015e5485705</w:t>
              </w:r>
            </w:hyperlink>
            <w:r w:rsidRPr="00AF6BDB">
              <w:rPr>
                <w:rFonts w:ascii="Calibri" w:hAnsi="Calibri" w:cs="Calibri"/>
              </w:rPr>
              <w:t xml:space="preserve"> </w:t>
            </w:r>
          </w:p>
        </w:tc>
      </w:tr>
      <w:tr w:rsidRPr="00AF6BDB" w:rsidR="009842BA" w:rsidTr="79E064B2" w14:paraId="1C4ADCE3" w14:textId="77777777">
        <w:trPr>
          <w:trHeight w:val="294"/>
        </w:trPr>
        <w:tc>
          <w:tcPr>
            <w:tcW w:w="9629" w:type="dxa"/>
            <w:gridSpan w:val="2"/>
            <w:tcBorders>
              <w:top w:val="single" w:color="auto" w:sz="4" w:space="0"/>
            </w:tcBorders>
            <w:shd w:val="clear" w:color="auto" w:fill="auto"/>
            <w:tcMar/>
          </w:tcPr>
          <w:p w:rsidRPr="00AF6BDB" w:rsidR="009842BA" w:rsidP="79E064B2" w:rsidRDefault="009842BA" w14:paraId="77FF6822" w14:textId="154330FC">
            <w:pPr>
              <w:pStyle w:val="Normal"/>
              <w:rPr>
                <w:rFonts w:ascii="Calibri" w:hAnsi="Calibri" w:cs="Calibri"/>
                <w:i w:val="1"/>
                <w:iCs w:val="1"/>
                <w:sz w:val="21"/>
                <w:szCs w:val="21"/>
              </w:rPr>
            </w:pPr>
          </w:p>
        </w:tc>
      </w:tr>
    </w:tbl>
    <w:p w:rsidRPr="00AF6BDB" w:rsidR="009842BA" w:rsidP="79E064B2" w:rsidRDefault="009842BA" w14:paraId="7F089F97" w14:textId="77777777">
      <w:pPr>
        <w:pStyle w:val="Normal"/>
        <w:rPr>
          <w:rFonts w:cs="Calibri"/>
        </w:rPr>
      </w:pPr>
      <w:bookmarkStart w:name="_Toc118901291" w:id="8"/>
      <w:r w:rsidR="009842BA">
        <w:rPr/>
        <w:t>Assessment Requirements template</w:t>
      </w:r>
      <w:bookmarkEnd w:id="8"/>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Pr="00AF6BDB" w:rsidR="009842BA" w:rsidTr="00776F67" w14:paraId="5E87520C"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AF6BDB" w:rsidR="009842BA" w:rsidP="004D65C3" w:rsidRDefault="009842BA" w14:paraId="08DF6DBA" w14:textId="77777777">
            <w:pPr>
              <w:spacing w:after="120"/>
              <w:rPr>
                <w:rFonts w:ascii="Calibri" w:hAnsi="Calibri" w:cs="Calibri"/>
              </w:rPr>
            </w:pPr>
            <w:r w:rsidRPr="00AF6BDB">
              <w:rPr>
                <w:rFonts w:ascii="Calibri" w:hAnsi="Calibri" w:cs="Calibri"/>
                <w:b/>
              </w:rPr>
              <w:t>Title</w:t>
            </w:r>
          </w:p>
          <w:p w:rsidRPr="00AF6BDB" w:rsidR="009842BA" w:rsidP="004D65C3" w:rsidRDefault="009842BA" w14:paraId="7E81346F" w14:textId="55517A6E">
            <w:pPr>
              <w:spacing w:after="120"/>
              <w:rPr>
                <w:rFonts w:ascii="Calibri" w:hAnsi="Calibri" w:cs="Calibri"/>
              </w:rPr>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AF6BDB" w:rsidR="009842BA" w:rsidP="004D65C3" w:rsidRDefault="009842BA" w14:paraId="3DC58B8C" w14:textId="77777777">
            <w:pPr>
              <w:spacing w:after="120"/>
              <w:rPr>
                <w:rFonts w:ascii="Calibri" w:hAnsi="Calibri" w:cs="Calibri"/>
              </w:rPr>
            </w:pPr>
            <w:r w:rsidRPr="6E75678A">
              <w:rPr>
                <w:rFonts w:ascii="Calibri" w:hAnsi="Calibri" w:cs="Calibri"/>
              </w:rPr>
              <w:t>Assessment Requirements for HLTOPD001 - Provide advice on optical appliances</w:t>
            </w:r>
          </w:p>
        </w:tc>
      </w:tr>
      <w:tr w:rsidRPr="00AF6BDB" w:rsidR="009842BA" w:rsidTr="00776F67" w14:paraId="7D76BBB1" w14:textId="77777777">
        <w:trPr>
          <w:trHeight w:val="119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AF6BDB" w:rsidR="009842BA" w:rsidP="004D65C3" w:rsidRDefault="009842BA" w14:paraId="08638E8C" w14:textId="77777777">
            <w:pPr>
              <w:spacing w:after="120"/>
              <w:rPr>
                <w:rFonts w:ascii="Calibri" w:hAnsi="Calibri" w:cs="Calibri"/>
              </w:rPr>
            </w:pPr>
            <w:r w:rsidRPr="00AF6BDB">
              <w:rPr>
                <w:rFonts w:ascii="Calibri" w:hAnsi="Calibri" w:cs="Calibri"/>
                <w:b/>
              </w:rPr>
              <w:t>Performance evidence</w:t>
            </w:r>
          </w:p>
          <w:p w:rsidRPr="00AF6BDB" w:rsidR="009842BA" w:rsidP="004D65C3" w:rsidRDefault="009842BA" w14:paraId="6E6051D2" w14:textId="3ED3903E">
            <w:pPr>
              <w:spacing w:after="120"/>
              <w:rPr>
                <w:rFonts w:ascii="Calibri" w:hAnsi="Calibri" w:cs="Calibri"/>
              </w:rPr>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6E75678A" w:rsidRDefault="009842BA" w14:paraId="002FD1A4" w14:textId="77777777">
            <w:pPr>
              <w:spacing w:after="120"/>
              <w:rPr>
                <w:rFonts w:ascii="Calibri" w:hAnsi="Calibri" w:cs="Calibri"/>
              </w:rPr>
            </w:pPr>
            <w:r w:rsidRPr="6E75678A">
              <w:rPr>
                <w:rFonts w:ascii="Calibri" w:hAnsi="Calibri" w:cs="Calibri"/>
              </w:rPr>
              <w:t>The candidate must show evidence of the ability to complete tasks outlined in elements and performance criteria of this unit, manage tasks and manage contingencies in the context of the job role. There must be evidence that the candidate has:</w:t>
            </w:r>
          </w:p>
          <w:p w:rsidRPr="009842BA" w:rsidR="009842BA" w:rsidP="009842BA" w:rsidRDefault="009842BA" w14:paraId="458A26B7" w14:textId="77777777">
            <w:pPr>
              <w:pStyle w:val="ListParagraph"/>
              <w:numPr>
                <w:ilvl w:val="0"/>
                <w:numId w:val="13"/>
              </w:numPr>
            </w:pPr>
            <w:r w:rsidRPr="009842BA">
              <w:t>provided advice on optical appliances to at least 15 different clients of varying ages and genders</w:t>
            </w:r>
          </w:p>
          <w:p w:rsidR="009842BA" w:rsidP="009842BA" w:rsidRDefault="009842BA" w14:paraId="5FFC25C7" w14:textId="77777777">
            <w:pPr>
              <w:pStyle w:val="ListParagraph"/>
              <w:numPr>
                <w:ilvl w:val="0"/>
                <w:numId w:val="13"/>
              </w:numPr>
            </w:pPr>
            <w:r>
              <w:t>provided advice on both spectacles and contact lenses</w:t>
            </w:r>
          </w:p>
          <w:p w:rsidR="009842BA" w:rsidP="009842BA" w:rsidRDefault="009842BA" w14:paraId="67422FB6" w14:textId="77777777">
            <w:pPr>
              <w:pStyle w:val="ListParagraph"/>
              <w:numPr>
                <w:ilvl w:val="0"/>
                <w:numId w:val="13"/>
              </w:numPr>
            </w:pPr>
            <w:r>
              <w:t>provided sound technical advice on options to clients taking account of:</w:t>
            </w:r>
          </w:p>
          <w:p w:rsidR="009842BA" w:rsidP="6E75678A" w:rsidRDefault="009842BA" w14:paraId="712D52F3" w14:textId="77777777">
            <w:pPr>
              <w:pStyle w:val="ListParagraph"/>
              <w:numPr>
                <w:ilvl w:val="0"/>
                <w:numId w:val="3"/>
              </w:numPr>
            </w:pPr>
            <w:r>
              <w:t>weight</w:t>
            </w:r>
          </w:p>
          <w:p w:rsidR="009842BA" w:rsidP="6E75678A" w:rsidRDefault="009842BA" w14:paraId="72D41B73" w14:textId="77777777">
            <w:pPr>
              <w:pStyle w:val="ListParagraph"/>
              <w:numPr>
                <w:ilvl w:val="0"/>
                <w:numId w:val="3"/>
              </w:numPr>
            </w:pPr>
            <w:r>
              <w:t>lens thickness</w:t>
            </w:r>
          </w:p>
          <w:p w:rsidR="009842BA" w:rsidP="6E75678A" w:rsidRDefault="009842BA" w14:paraId="4E2E0FA0" w14:textId="77777777">
            <w:pPr>
              <w:pStyle w:val="ListParagraph"/>
              <w:numPr>
                <w:ilvl w:val="0"/>
                <w:numId w:val="3"/>
              </w:numPr>
            </w:pPr>
            <w:r>
              <w:t>centration</w:t>
            </w:r>
          </w:p>
          <w:p w:rsidR="009842BA" w:rsidP="6E75678A" w:rsidRDefault="009842BA" w14:paraId="581A48E9" w14:textId="77777777">
            <w:pPr>
              <w:pStyle w:val="ListParagraph"/>
              <w:numPr>
                <w:ilvl w:val="0"/>
                <w:numId w:val="3"/>
              </w:numPr>
              <w:spacing w:after="120"/>
              <w:rPr>
                <w:rFonts w:ascii="Calibri" w:hAnsi="Calibri" w:cs="Calibri"/>
              </w:rPr>
            </w:pPr>
            <w:r w:rsidRPr="6E75678A">
              <w:rPr>
                <w:rFonts w:ascii="Calibri" w:hAnsi="Calibri" w:cs="Calibri"/>
              </w:rPr>
              <w:t>curvature</w:t>
            </w:r>
          </w:p>
          <w:p w:rsidR="009842BA" w:rsidP="6E75678A" w:rsidRDefault="009842BA" w14:paraId="036C000B" w14:textId="77777777">
            <w:pPr>
              <w:pStyle w:val="ListParagraph"/>
              <w:spacing w:after="120"/>
              <w:ind w:left="360"/>
              <w:rPr>
                <w:rFonts w:ascii="Calibri" w:hAnsi="Calibri" w:cs="Calibri"/>
              </w:rPr>
            </w:pPr>
          </w:p>
          <w:p w:rsidRPr="00AF6BDB" w:rsidR="009842BA" w:rsidP="538E89A5" w:rsidRDefault="009842BA" w14:paraId="614A60F7" w14:textId="77777777">
            <w:pPr>
              <w:spacing w:after="120"/>
              <w:rPr>
                <w:rFonts w:ascii="Calibri" w:hAnsi="Calibri" w:cs="Calibri"/>
              </w:rPr>
            </w:pPr>
          </w:p>
        </w:tc>
      </w:tr>
      <w:tr w:rsidRPr="00AF6BDB" w:rsidR="009842BA" w:rsidTr="00776F67" w14:paraId="509F9BB6" w14:textId="77777777">
        <w:trPr>
          <w:trHeight w:val="141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AF6BDB" w:rsidR="009842BA" w:rsidP="004D65C3" w:rsidRDefault="009842BA" w14:paraId="4F0B7EF2" w14:textId="77777777">
            <w:pPr>
              <w:spacing w:after="120"/>
              <w:rPr>
                <w:rFonts w:ascii="Calibri" w:hAnsi="Calibri" w:cs="Calibri"/>
              </w:rPr>
            </w:pPr>
            <w:r w:rsidRPr="00AF6BDB">
              <w:rPr>
                <w:rFonts w:ascii="Calibri" w:hAnsi="Calibri" w:cs="Calibri"/>
                <w:b/>
              </w:rPr>
              <w:t>Knowledge evidence</w:t>
            </w:r>
          </w:p>
          <w:p w:rsidRPr="00AF6BDB" w:rsidR="009842BA" w:rsidP="004D65C3" w:rsidRDefault="009842BA" w14:paraId="0711D752" w14:textId="174B4CF2">
            <w:pPr>
              <w:spacing w:after="120"/>
              <w:rPr>
                <w:rFonts w:ascii="Calibri" w:hAnsi="Calibri" w:cs="Calibri"/>
              </w:rPr>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6E75678A" w:rsidRDefault="009842BA" w14:paraId="527E0A41" w14:textId="77777777">
            <w:pPr>
              <w:spacing w:after="120"/>
              <w:rPr>
                <w:rFonts w:ascii="Calibri" w:hAnsi="Calibri" w:cs="Calibri"/>
              </w:rPr>
            </w:pPr>
            <w:r w:rsidRPr="6E75678A">
              <w:rPr>
                <w:rFonts w:ascii="Calibri" w:hAnsi="Calibri" w:cs="Calibri"/>
              </w:rPr>
              <w:t>The candidate must be able to demonstrate essential knowledge required to effectively complete tasks outlined in elements and performance criteria of this unit, manage tasks and manage contingencies in the context of the work role. This includes knowledge of:</w:t>
            </w:r>
          </w:p>
          <w:p w:rsidR="009842BA" w:rsidP="009842BA" w:rsidRDefault="009842BA" w14:paraId="485C328F" w14:textId="77777777">
            <w:pPr>
              <w:pStyle w:val="ListParagraph"/>
              <w:numPr>
                <w:ilvl w:val="0"/>
                <w:numId w:val="12"/>
              </w:numPr>
            </w:pPr>
            <w:r>
              <w:t>industry context for provision of advice on optical appliances, including:</w:t>
            </w:r>
          </w:p>
          <w:p w:rsidR="009842BA" w:rsidP="6E75678A" w:rsidRDefault="009842BA" w14:paraId="140C74B7" w14:textId="77777777">
            <w:pPr>
              <w:pStyle w:val="ListParagraph"/>
              <w:numPr>
                <w:ilvl w:val="0"/>
                <w:numId w:val="11"/>
              </w:numPr>
            </w:pPr>
            <w:r>
              <w:t>industry structure and profile</w:t>
            </w:r>
          </w:p>
          <w:p w:rsidR="009842BA" w:rsidP="6E75678A" w:rsidRDefault="009842BA" w14:paraId="3CE63F03" w14:textId="77777777">
            <w:pPr>
              <w:pStyle w:val="ListParagraph"/>
              <w:numPr>
                <w:ilvl w:val="0"/>
                <w:numId w:val="11"/>
              </w:numPr>
            </w:pPr>
            <w:r>
              <w:t>interrelationships between different parts of the industry</w:t>
            </w:r>
          </w:p>
          <w:p w:rsidR="009842BA" w:rsidP="6E75678A" w:rsidRDefault="009842BA" w14:paraId="680C2836" w14:textId="77777777">
            <w:pPr>
              <w:pStyle w:val="ListParagraph"/>
              <w:numPr>
                <w:ilvl w:val="0"/>
                <w:numId w:val="11"/>
              </w:numPr>
            </w:pPr>
            <w:r>
              <w:t>modes of optical practice</w:t>
            </w:r>
          </w:p>
          <w:p w:rsidR="009842BA" w:rsidP="6E75678A" w:rsidRDefault="009842BA" w14:paraId="356F7C74" w14:textId="77777777">
            <w:pPr>
              <w:pStyle w:val="ListParagraph"/>
              <w:numPr>
                <w:ilvl w:val="0"/>
                <w:numId w:val="11"/>
              </w:numPr>
            </w:pPr>
            <w:r>
              <w:t>how dispensaries and laboratories operate</w:t>
            </w:r>
          </w:p>
          <w:p w:rsidR="009842BA" w:rsidP="009842BA" w:rsidRDefault="009842BA" w14:paraId="11064A02" w14:textId="77777777">
            <w:pPr>
              <w:pStyle w:val="ListParagraph"/>
              <w:numPr>
                <w:ilvl w:val="0"/>
                <w:numId w:val="12"/>
              </w:numPr>
            </w:pPr>
            <w:r>
              <w:t>terminology used to describe optical appliances, their features and use</w:t>
            </w:r>
          </w:p>
          <w:p w:rsidR="009842BA" w:rsidP="009842BA" w:rsidRDefault="009842BA" w14:paraId="3951D65D" w14:textId="77777777">
            <w:pPr>
              <w:pStyle w:val="ListParagraph"/>
              <w:numPr>
                <w:ilvl w:val="0"/>
                <w:numId w:val="12"/>
              </w:numPr>
            </w:pPr>
            <w:r>
              <w:t>legal and ethical considerations for providing optical advice to clients:</w:t>
            </w:r>
          </w:p>
          <w:p w:rsidR="009842BA" w:rsidP="6E75678A" w:rsidRDefault="009842BA" w14:paraId="13998B00" w14:textId="77777777">
            <w:pPr>
              <w:pStyle w:val="ListParagraph"/>
              <w:numPr>
                <w:ilvl w:val="0"/>
                <w:numId w:val="10"/>
              </w:numPr>
            </w:pPr>
            <w:r>
              <w:t>duty of care</w:t>
            </w:r>
          </w:p>
          <w:p w:rsidR="009842BA" w:rsidP="6E75678A" w:rsidRDefault="009842BA" w14:paraId="047630FB" w14:textId="77777777">
            <w:pPr>
              <w:pStyle w:val="ListParagraph"/>
              <w:numPr>
                <w:ilvl w:val="0"/>
                <w:numId w:val="10"/>
              </w:numPr>
            </w:pPr>
            <w:r>
              <w:t>informed consent</w:t>
            </w:r>
          </w:p>
          <w:p w:rsidR="009842BA" w:rsidP="6E75678A" w:rsidRDefault="009842BA" w14:paraId="4541C694" w14:textId="77777777">
            <w:pPr>
              <w:pStyle w:val="ListParagraph"/>
              <w:numPr>
                <w:ilvl w:val="0"/>
                <w:numId w:val="10"/>
              </w:numPr>
            </w:pPr>
            <w:r>
              <w:t>privacy, confidentiality and disclosure</w:t>
            </w:r>
          </w:p>
          <w:p w:rsidR="009842BA" w:rsidP="6E75678A" w:rsidRDefault="009842BA" w14:paraId="076BFADA" w14:textId="77777777">
            <w:pPr>
              <w:pStyle w:val="ListParagraph"/>
              <w:numPr>
                <w:ilvl w:val="0"/>
                <w:numId w:val="10"/>
              </w:numPr>
            </w:pPr>
            <w:r>
              <w:t>records management</w:t>
            </w:r>
          </w:p>
          <w:p w:rsidR="009842BA" w:rsidP="6E75678A" w:rsidRDefault="009842BA" w14:paraId="548343ED" w14:textId="77777777">
            <w:pPr>
              <w:pStyle w:val="ListParagraph"/>
              <w:numPr>
                <w:ilvl w:val="0"/>
                <w:numId w:val="10"/>
              </w:numPr>
            </w:pPr>
            <w:r>
              <w:t>work role boundaries – responsibilities and limitations of different industry roles</w:t>
            </w:r>
          </w:p>
          <w:p w:rsidR="009842BA" w:rsidP="6E75678A" w:rsidRDefault="009842BA" w14:paraId="4AD1C6EB" w14:textId="77777777">
            <w:pPr>
              <w:pStyle w:val="ListParagraph"/>
              <w:numPr>
                <w:ilvl w:val="0"/>
                <w:numId w:val="10"/>
              </w:numPr>
            </w:pPr>
            <w:r>
              <w:t>work health and safety</w:t>
            </w:r>
          </w:p>
          <w:p w:rsidR="009842BA" w:rsidP="009842BA" w:rsidRDefault="009842BA" w14:paraId="6CC90DD2" w14:textId="77777777">
            <w:pPr>
              <w:pStyle w:val="ListParagraph"/>
              <w:numPr>
                <w:ilvl w:val="0"/>
                <w:numId w:val="12"/>
              </w:numPr>
            </w:pPr>
            <w:r>
              <w:t>needs of different client groups</w:t>
            </w:r>
          </w:p>
          <w:p w:rsidR="009842BA" w:rsidP="6E75678A" w:rsidRDefault="009842BA" w14:paraId="78241311" w14:textId="77777777">
            <w:pPr>
              <w:pStyle w:val="ListParagraph"/>
              <w:numPr>
                <w:ilvl w:val="0"/>
                <w:numId w:val="9"/>
              </w:numPr>
            </w:pPr>
            <w:r>
              <w:t xml:space="preserve">children </w:t>
            </w:r>
          </w:p>
          <w:p w:rsidR="009842BA" w:rsidP="6E75678A" w:rsidRDefault="009842BA" w14:paraId="1AFC7507" w14:textId="77777777">
            <w:pPr>
              <w:pStyle w:val="ListParagraph"/>
              <w:numPr>
                <w:ilvl w:val="0"/>
                <w:numId w:val="9"/>
              </w:numPr>
            </w:pPr>
            <w:r>
              <w:t>youth</w:t>
            </w:r>
          </w:p>
          <w:p w:rsidR="009842BA" w:rsidP="6E75678A" w:rsidRDefault="009842BA" w14:paraId="62225F23" w14:textId="77777777">
            <w:pPr>
              <w:pStyle w:val="ListParagraph"/>
              <w:numPr>
                <w:ilvl w:val="0"/>
                <w:numId w:val="9"/>
              </w:numPr>
            </w:pPr>
            <w:r>
              <w:t>older people</w:t>
            </w:r>
          </w:p>
          <w:p w:rsidR="009842BA" w:rsidP="009842BA" w:rsidRDefault="009842BA" w14:paraId="5BA8BA7F" w14:textId="77777777">
            <w:pPr>
              <w:pStyle w:val="ListParagraph"/>
              <w:numPr>
                <w:ilvl w:val="0"/>
                <w:numId w:val="12"/>
              </w:numPr>
            </w:pPr>
            <w:r>
              <w:t>measuring techniques and requirements</w:t>
            </w:r>
          </w:p>
          <w:p w:rsidR="009842BA" w:rsidP="009842BA" w:rsidRDefault="009842BA" w14:paraId="730792D8" w14:textId="77777777">
            <w:pPr>
              <w:pStyle w:val="ListParagraph"/>
              <w:numPr>
                <w:ilvl w:val="0"/>
                <w:numId w:val="12"/>
              </w:numPr>
            </w:pPr>
            <w:r>
              <w:t>Gender -based requirements of adults including Frame Design and Style Preferences , Frame Design and Style Preferences</w:t>
            </w:r>
          </w:p>
          <w:p w:rsidR="009842BA" w:rsidP="009842BA" w:rsidRDefault="009842BA" w14:paraId="04995A37" w14:textId="77777777">
            <w:pPr>
              <w:pStyle w:val="ListParagraph"/>
              <w:numPr>
                <w:ilvl w:val="0"/>
                <w:numId w:val="12"/>
              </w:numPr>
            </w:pPr>
            <w:r>
              <w:t>ways to assist clients select the most appropriate optical appliance, including:</w:t>
            </w:r>
          </w:p>
          <w:p w:rsidR="009842BA" w:rsidP="6E75678A" w:rsidRDefault="009842BA" w14:paraId="0A26991F" w14:textId="77777777">
            <w:pPr>
              <w:pStyle w:val="ListParagraph"/>
              <w:numPr>
                <w:ilvl w:val="0"/>
                <w:numId w:val="8"/>
              </w:numPr>
            </w:pPr>
            <w:r>
              <w:t>how to assess the clients needs and interpret the requirements of different types of prescription</w:t>
            </w:r>
          </w:p>
          <w:p w:rsidR="009842BA" w:rsidP="6E75678A" w:rsidRDefault="009842BA" w14:paraId="05CCE307" w14:textId="77777777">
            <w:pPr>
              <w:pStyle w:val="ListParagraph"/>
              <w:numPr>
                <w:ilvl w:val="0"/>
                <w:numId w:val="8"/>
              </w:numPr>
            </w:pPr>
            <w:r>
              <w:t>the principles of cosmetics and fashion to spectacle selection</w:t>
            </w:r>
          </w:p>
          <w:p w:rsidR="009842BA" w:rsidP="6E75678A" w:rsidRDefault="009842BA" w14:paraId="202E2FD4" w14:textId="77777777">
            <w:pPr>
              <w:pStyle w:val="ListParagraph"/>
              <w:numPr>
                <w:ilvl w:val="0"/>
                <w:numId w:val="8"/>
              </w:numPr>
            </w:pPr>
            <w:r>
              <w:t>the important parameters of lifestyle and image in the selection of spectacles</w:t>
            </w:r>
          </w:p>
          <w:p w:rsidR="009842BA" w:rsidP="6E75678A" w:rsidRDefault="009842BA" w14:paraId="26ED98E8" w14:textId="77777777">
            <w:pPr>
              <w:pStyle w:val="ListParagraph"/>
              <w:numPr>
                <w:ilvl w:val="0"/>
                <w:numId w:val="8"/>
              </w:numPr>
            </w:pPr>
            <w:r>
              <w:t>how to select suitable frames for clients and their prescription</w:t>
            </w:r>
          </w:p>
          <w:p w:rsidR="009842BA" w:rsidP="6E75678A" w:rsidRDefault="009842BA" w14:paraId="040FBB4D" w14:textId="77777777">
            <w:pPr>
              <w:pStyle w:val="ListParagraph"/>
              <w:numPr>
                <w:ilvl w:val="0"/>
                <w:numId w:val="8"/>
              </w:numPr>
            </w:pPr>
            <w:r>
              <w:t>how to select a suitable lens and lens treatment for the client</w:t>
            </w:r>
          </w:p>
          <w:p w:rsidR="009842BA" w:rsidP="6E75678A" w:rsidRDefault="009842BA" w14:paraId="6A91233B" w14:textId="77777777">
            <w:pPr>
              <w:pStyle w:val="ListParagraph"/>
              <w:numPr>
                <w:ilvl w:val="0"/>
                <w:numId w:val="8"/>
              </w:numPr>
            </w:pPr>
            <w:r>
              <w:t>the inter-pupillary distance and multifocal fitting heights</w:t>
            </w:r>
          </w:p>
          <w:p w:rsidR="009842BA" w:rsidP="6E75678A" w:rsidRDefault="009842BA" w14:paraId="5D01795B" w14:textId="77777777">
            <w:pPr>
              <w:pStyle w:val="ListParagraph"/>
              <w:numPr>
                <w:ilvl w:val="0"/>
                <w:numId w:val="8"/>
              </w:numPr>
            </w:pPr>
            <w:r>
              <w:t>basic facial fitting and adjustment of spectacle frames and mounts</w:t>
            </w:r>
          </w:p>
          <w:p w:rsidR="009842BA" w:rsidP="009842BA" w:rsidRDefault="009842BA" w14:paraId="1C99799E" w14:textId="77777777">
            <w:pPr>
              <w:pStyle w:val="ListParagraph"/>
              <w:numPr>
                <w:ilvl w:val="0"/>
                <w:numId w:val="12"/>
              </w:numPr>
            </w:pPr>
            <w:r>
              <w:t>concepts and principles behind the design of spectacle lenses including:</w:t>
            </w:r>
          </w:p>
          <w:p w:rsidR="009842BA" w:rsidP="6E75678A" w:rsidRDefault="009842BA" w14:paraId="46DB68E8" w14:textId="77777777">
            <w:pPr>
              <w:pStyle w:val="ListParagraph"/>
              <w:numPr>
                <w:ilvl w:val="0"/>
                <w:numId w:val="7"/>
              </w:numPr>
            </w:pPr>
            <w:r>
              <w:t>different categories of lenses and frames</w:t>
            </w:r>
          </w:p>
          <w:p w:rsidR="009842BA" w:rsidP="6E75678A" w:rsidRDefault="009842BA" w14:paraId="6A546332" w14:textId="77777777">
            <w:pPr>
              <w:pStyle w:val="ListParagraph"/>
              <w:numPr>
                <w:ilvl w:val="0"/>
                <w:numId w:val="7"/>
              </w:numPr>
            </w:pPr>
            <w:r>
              <w:t>examples of current lens designs</w:t>
            </w:r>
          </w:p>
          <w:p w:rsidR="009842BA" w:rsidP="6E75678A" w:rsidRDefault="009842BA" w14:paraId="426E69FA" w14:textId="77777777">
            <w:pPr>
              <w:pStyle w:val="ListParagraph"/>
              <w:numPr>
                <w:ilvl w:val="0"/>
                <w:numId w:val="7"/>
              </w:numPr>
            </w:pPr>
            <w:r>
              <w:t>how lens aberrations can be corrected or reduced</w:t>
            </w:r>
          </w:p>
          <w:p w:rsidR="009842BA" w:rsidP="6E75678A" w:rsidRDefault="009842BA" w14:paraId="20E47C7B" w14:textId="77777777">
            <w:pPr>
              <w:pStyle w:val="ListParagraph"/>
              <w:numPr>
                <w:ilvl w:val="0"/>
                <w:numId w:val="7"/>
              </w:numPr>
            </w:pPr>
            <w:r>
              <w:t>how to determine and specify appropriate lens design</w:t>
            </w:r>
          </w:p>
          <w:p w:rsidR="009842BA" w:rsidP="6E75678A" w:rsidRDefault="009842BA" w14:paraId="78883A4B" w14:textId="77777777">
            <w:pPr>
              <w:pStyle w:val="ListParagraph"/>
              <w:numPr>
                <w:ilvl w:val="0"/>
                <w:numId w:val="7"/>
              </w:numPr>
            </w:pPr>
            <w:r>
              <w:t>the design and performance of spectacle lenses</w:t>
            </w:r>
          </w:p>
          <w:p w:rsidR="009842BA" w:rsidP="6E75678A" w:rsidRDefault="009842BA" w14:paraId="1D31579E" w14:textId="77777777">
            <w:pPr>
              <w:pStyle w:val="ListParagraph"/>
              <w:numPr>
                <w:ilvl w:val="0"/>
                <w:numId w:val="7"/>
              </w:numPr>
            </w:pPr>
            <w:r>
              <w:t>the function of aspheric lens designs</w:t>
            </w:r>
          </w:p>
          <w:p w:rsidR="009842BA" w:rsidP="6E75678A" w:rsidRDefault="009842BA" w14:paraId="08FB125B" w14:textId="77777777">
            <w:pPr>
              <w:pStyle w:val="ListParagraph"/>
              <w:numPr>
                <w:ilvl w:val="0"/>
                <w:numId w:val="7"/>
              </w:numPr>
            </w:pPr>
            <w:r>
              <w:t>the six main types of aberrations which are encountered in specific lenses</w:t>
            </w:r>
          </w:p>
          <w:p w:rsidR="009842BA" w:rsidP="009842BA" w:rsidRDefault="009842BA" w14:paraId="22FBEB40" w14:textId="77777777">
            <w:pPr>
              <w:pStyle w:val="ListParagraph"/>
              <w:numPr>
                <w:ilvl w:val="0"/>
                <w:numId w:val="12"/>
              </w:numPr>
            </w:pPr>
            <w:r>
              <w:t>types of spectacle frames and their performance characteristics</w:t>
            </w:r>
          </w:p>
          <w:p w:rsidRPr="00AF6BDB" w:rsidR="009842BA" w:rsidP="009842BA" w:rsidRDefault="009842BA" w14:paraId="357CC6F3" w14:textId="77777777">
            <w:pPr>
              <w:pStyle w:val="ListParagraph"/>
              <w:numPr>
                <w:ilvl w:val="0"/>
                <w:numId w:val="12"/>
              </w:numPr>
              <w:spacing w:after="120"/>
              <w:rPr>
                <w:rFonts w:ascii="Calibri" w:hAnsi="Calibri" w:cs="Calibri"/>
              </w:rPr>
            </w:pPr>
            <w:r w:rsidRPr="4DCD43DB">
              <w:rPr>
                <w:rFonts w:ascii="Calibri" w:hAnsi="Calibri" w:cs="Calibri"/>
              </w:rPr>
              <w:t>Advancements in client measurements and recommending innovating products including:</w:t>
            </w:r>
          </w:p>
          <w:p w:rsidRPr="00AF6BDB" w:rsidR="009842BA" w:rsidP="009842BA" w:rsidRDefault="009842BA" w14:paraId="0EE923CF" w14:textId="77777777">
            <w:pPr>
              <w:pStyle w:val="ListParagraph"/>
              <w:numPr>
                <w:ilvl w:val="0"/>
                <w:numId w:val="2"/>
              </w:numPr>
              <w:spacing w:after="120"/>
            </w:pPr>
            <w:r w:rsidRPr="4DCD43DB">
              <w:rPr>
                <w:rFonts w:ascii="Calibri" w:hAnsi="Calibri" w:cs="Calibri"/>
              </w:rPr>
              <w:t>Digital measurement devices (ike iPad-based measurement apps integrated with lens manufacturer software)</w:t>
            </w:r>
          </w:p>
          <w:p w:rsidRPr="00AF6BDB" w:rsidR="009842BA" w:rsidP="009842BA" w:rsidRDefault="009842BA" w14:paraId="210F7346" w14:textId="77777777">
            <w:pPr>
              <w:pStyle w:val="ListParagraph"/>
              <w:numPr>
                <w:ilvl w:val="0"/>
                <w:numId w:val="2"/>
              </w:numPr>
              <w:spacing w:after="120"/>
            </w:pPr>
            <w:r w:rsidRPr="4DCD43DB">
              <w:rPr>
                <w:rFonts w:ascii="Calibri" w:hAnsi="Calibri" w:cs="Calibri"/>
              </w:rPr>
              <w:t>3D facial scanning (cameras or mobile applications to create a 3D model of the client’s face, ensuring the frames fit perfectly in terms of comfort, style, and lens positioning.)</w:t>
            </w:r>
            <w:r>
              <w:br/>
            </w:r>
            <w:r w:rsidRPr="4DCD43DB">
              <w:rPr>
                <w:rFonts w:ascii="Calibri" w:hAnsi="Calibri" w:cs="Calibri"/>
              </w:rPr>
              <w:t xml:space="preserve"> Augmented Reality (AR) for Frame Selection (o help customers virtually try on frames.)</w:t>
            </w:r>
          </w:p>
          <w:p w:rsidRPr="00AF6BDB" w:rsidR="009842BA" w:rsidP="009842BA" w:rsidRDefault="009842BA" w14:paraId="68C60B4F" w14:textId="77777777">
            <w:pPr>
              <w:pStyle w:val="ListParagraph"/>
              <w:numPr>
                <w:ilvl w:val="0"/>
                <w:numId w:val="2"/>
              </w:numPr>
              <w:spacing w:after="120"/>
              <w:rPr>
                <w:rFonts w:ascii="Calibri" w:hAnsi="Calibri" w:cs="Calibri"/>
              </w:rPr>
            </w:pPr>
            <w:r w:rsidRPr="4DCD43DB">
              <w:rPr>
                <w:rFonts w:ascii="Calibri" w:hAnsi="Calibri" w:cs="Calibri"/>
              </w:rPr>
              <w:t>Automated Lens Selection Tools (can automatically recommend products like blue light-blocking lenses or progressive lenses based on the customer's digital usage or other habits.)</w:t>
            </w:r>
          </w:p>
          <w:p w:rsidRPr="00AF6BDB" w:rsidR="009842BA" w:rsidP="538E89A5" w:rsidRDefault="009842BA" w14:paraId="10ACCF76" w14:textId="77777777">
            <w:pPr>
              <w:spacing w:after="120"/>
              <w:rPr>
                <w:rFonts w:ascii="Calibri" w:hAnsi="Calibri" w:cs="Calibri"/>
              </w:rPr>
            </w:pPr>
          </w:p>
        </w:tc>
      </w:tr>
      <w:tr w:rsidRPr="00AF6BDB" w:rsidR="009842BA" w:rsidTr="00776F67" w14:paraId="7A0A09B3" w14:textId="77777777">
        <w:trPr>
          <w:trHeight w:val="185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AF6BDB" w:rsidR="009842BA" w:rsidP="004D65C3" w:rsidRDefault="009842BA" w14:paraId="162577A7" w14:textId="77777777">
            <w:pPr>
              <w:spacing w:after="120"/>
              <w:rPr>
                <w:rFonts w:ascii="Calibri" w:hAnsi="Calibri" w:cs="Calibri"/>
              </w:rPr>
            </w:pPr>
            <w:r w:rsidRPr="00AF6BDB">
              <w:rPr>
                <w:rFonts w:ascii="Calibri" w:hAnsi="Calibri" w:cs="Calibri"/>
                <w:b/>
              </w:rPr>
              <w:t>Assessment conditions</w:t>
            </w:r>
          </w:p>
          <w:p w:rsidRPr="00AF6BDB" w:rsidR="009842BA" w:rsidP="004D65C3" w:rsidRDefault="009842BA" w14:paraId="366BEFAD" w14:textId="79CBB77E">
            <w:pPr>
              <w:spacing w:after="120"/>
              <w:rPr>
                <w:rFonts w:ascii="Calibri" w:hAnsi="Calibri" w:cs="Calibri"/>
              </w:rPr>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6E75678A" w:rsidRDefault="009842BA" w14:paraId="65D6878D" w14:textId="77777777">
            <w:pPr>
              <w:spacing w:after="120"/>
              <w:rPr>
                <w:rFonts w:ascii="Calibri" w:hAnsi="Calibri" w:cs="Calibri"/>
              </w:rPr>
            </w:pPr>
            <w:r>
              <w:t xml:space="preserve">Skills must have been demonstrated in the workplace with the addition of simulations and scenarios where the full range of contexts and situations have not been provided in the workplace. </w:t>
            </w:r>
            <w:r w:rsidRPr="6E75678A">
              <w:rPr>
                <w:rFonts w:ascii="Calibri" w:hAnsi="Calibri" w:cs="Calibri"/>
              </w:rPr>
              <w:t>The following conditions must be met for this unit:</w:t>
            </w:r>
          </w:p>
          <w:p w:rsidR="009842BA" w:rsidP="6E75678A" w:rsidRDefault="009842BA" w14:paraId="721B25E7" w14:textId="77777777">
            <w:pPr>
              <w:pStyle w:val="ListParagraph"/>
              <w:numPr>
                <w:ilvl w:val="0"/>
                <w:numId w:val="6"/>
              </w:numPr>
              <w:spacing w:after="120"/>
            </w:pPr>
            <w:r w:rsidRPr="6E75678A">
              <w:rPr>
                <w:rFonts w:ascii="Calibri" w:hAnsi="Calibri" w:cs="Calibri"/>
              </w:rPr>
              <w:t>use of suitable facilities, equipment and resources, including:</w:t>
            </w:r>
          </w:p>
          <w:p w:rsidR="009842BA" w:rsidP="6E75678A" w:rsidRDefault="009842BA" w14:paraId="168A0E86" w14:textId="77777777">
            <w:pPr>
              <w:pStyle w:val="ListParagraph"/>
              <w:numPr>
                <w:ilvl w:val="0"/>
                <w:numId w:val="5"/>
              </w:numPr>
              <w:spacing w:after="120"/>
            </w:pPr>
            <w:r w:rsidRPr="6E75678A">
              <w:rPr>
                <w:rFonts w:ascii="Calibri" w:hAnsi="Calibri" w:cs="Calibri"/>
              </w:rPr>
              <w:t>back vertex distance (BVD) gauge or rule</w:t>
            </w:r>
          </w:p>
          <w:p w:rsidR="009842BA" w:rsidP="6E75678A" w:rsidRDefault="009842BA" w14:paraId="495BEB0B" w14:textId="77777777">
            <w:pPr>
              <w:pStyle w:val="ListParagraph"/>
              <w:numPr>
                <w:ilvl w:val="0"/>
                <w:numId w:val="5"/>
              </w:numPr>
              <w:spacing w:after="120"/>
            </w:pPr>
            <w:r w:rsidRPr="6E75678A">
              <w:rPr>
                <w:rFonts w:ascii="Calibri" w:hAnsi="Calibri" w:cs="Calibri"/>
              </w:rPr>
              <w:t>frame adjusting tools</w:t>
            </w:r>
          </w:p>
          <w:p w:rsidR="009842BA" w:rsidP="6E75678A" w:rsidRDefault="009842BA" w14:paraId="6654DFF5" w14:textId="77777777">
            <w:pPr>
              <w:pStyle w:val="ListParagraph"/>
              <w:numPr>
                <w:ilvl w:val="0"/>
                <w:numId w:val="5"/>
              </w:numPr>
              <w:spacing w:after="120"/>
            </w:pPr>
            <w:r w:rsidRPr="6E75678A">
              <w:rPr>
                <w:rFonts w:ascii="Calibri" w:hAnsi="Calibri" w:cs="Calibri"/>
              </w:rPr>
              <w:t>opticians lens measure</w:t>
            </w:r>
          </w:p>
          <w:p w:rsidR="009842BA" w:rsidP="6E75678A" w:rsidRDefault="009842BA" w14:paraId="6120A779" w14:textId="77777777">
            <w:pPr>
              <w:pStyle w:val="ListParagraph"/>
              <w:numPr>
                <w:ilvl w:val="0"/>
                <w:numId w:val="5"/>
              </w:numPr>
              <w:spacing w:after="120"/>
            </w:pPr>
            <w:r w:rsidRPr="6E75678A">
              <w:rPr>
                <w:rFonts w:ascii="Calibri" w:hAnsi="Calibri" w:cs="Calibri"/>
              </w:rPr>
              <w:t>parallel rule or equivalent</w:t>
            </w:r>
          </w:p>
          <w:p w:rsidR="009842BA" w:rsidP="6E75678A" w:rsidRDefault="009842BA" w14:paraId="3CC5B542" w14:textId="77777777">
            <w:pPr>
              <w:pStyle w:val="ListParagraph"/>
              <w:numPr>
                <w:ilvl w:val="0"/>
                <w:numId w:val="5"/>
              </w:numPr>
              <w:spacing w:after="120"/>
            </w:pPr>
            <w:r w:rsidRPr="6E75678A">
              <w:rPr>
                <w:rFonts w:ascii="Calibri" w:hAnsi="Calibri" w:cs="Calibri"/>
              </w:rPr>
              <w:t>pupillary distance (PD) rule</w:t>
            </w:r>
          </w:p>
          <w:p w:rsidR="009842BA" w:rsidP="6E75678A" w:rsidRDefault="009842BA" w14:paraId="07C778D3" w14:textId="77777777">
            <w:pPr>
              <w:pStyle w:val="ListParagraph"/>
              <w:numPr>
                <w:ilvl w:val="0"/>
                <w:numId w:val="5"/>
              </w:numPr>
              <w:spacing w:after="120"/>
            </w:pPr>
            <w:r w:rsidRPr="6E75678A">
              <w:rPr>
                <w:rFonts w:ascii="Calibri" w:hAnsi="Calibri" w:cs="Calibri"/>
              </w:rPr>
              <w:t>pupillometer</w:t>
            </w:r>
          </w:p>
          <w:p w:rsidR="009842BA" w:rsidP="6E75678A" w:rsidRDefault="009842BA" w14:paraId="0A72F3F3" w14:textId="77777777">
            <w:pPr>
              <w:pStyle w:val="ListParagraph"/>
              <w:numPr>
                <w:ilvl w:val="0"/>
                <w:numId w:val="5"/>
              </w:numPr>
              <w:spacing w:after="120"/>
            </w:pPr>
            <w:r w:rsidRPr="6E75678A">
              <w:rPr>
                <w:rFonts w:ascii="Calibri" w:hAnsi="Calibri" w:cs="Calibri"/>
              </w:rPr>
              <w:t>spectacle frames</w:t>
            </w:r>
          </w:p>
          <w:p w:rsidR="009842BA" w:rsidP="6E75678A" w:rsidRDefault="009842BA" w14:paraId="770554B7" w14:textId="77777777">
            <w:pPr>
              <w:pStyle w:val="ListParagraph"/>
              <w:numPr>
                <w:ilvl w:val="0"/>
                <w:numId w:val="5"/>
              </w:numPr>
              <w:spacing w:after="120"/>
            </w:pPr>
            <w:r w:rsidRPr="6E75678A">
              <w:rPr>
                <w:rFonts w:ascii="Calibri" w:hAnsi="Calibri" w:cs="Calibri"/>
              </w:rPr>
              <w:t>spectacle lenses</w:t>
            </w:r>
          </w:p>
          <w:p w:rsidR="009842BA" w:rsidP="6E75678A" w:rsidRDefault="009842BA" w14:paraId="228FED77" w14:textId="77777777">
            <w:pPr>
              <w:pStyle w:val="ListParagraph"/>
              <w:numPr>
                <w:ilvl w:val="0"/>
                <w:numId w:val="4"/>
              </w:numPr>
              <w:spacing w:after="120"/>
              <w:rPr>
                <w:rFonts w:ascii="Calibri" w:hAnsi="Calibri" w:cs="Calibri"/>
              </w:rPr>
            </w:pPr>
            <w:r w:rsidRPr="6E75678A">
              <w:rPr>
                <w:rFonts w:ascii="Calibri" w:hAnsi="Calibri" w:cs="Calibri"/>
              </w:rPr>
              <w:t>modelling of industry operating conditions, including provision of services to the general public</w:t>
            </w:r>
          </w:p>
          <w:p w:rsidRPr="00AF6BDB" w:rsidR="009842BA" w:rsidP="000500FD" w:rsidRDefault="009842BA" w14:paraId="7D712E4C" w14:textId="450411B9">
            <w:pPr>
              <w:spacing w:after="120"/>
              <w:rPr>
                <w:rFonts w:ascii="Calibri" w:hAnsi="Calibri" w:cs="Calibri"/>
              </w:rPr>
            </w:pPr>
            <w:r w:rsidRPr="6E75678A">
              <w:rPr>
                <w:rFonts w:ascii="Calibri" w:hAnsi="Calibri" w:cs="Calibri"/>
              </w:rPr>
              <w:t>Assessors must satisfy the Standards for Registered Training Organisations (RTOs) 2015/AQTF mandatory competency requirements for assessors.</w:t>
            </w:r>
          </w:p>
        </w:tc>
      </w:tr>
      <w:tr w:rsidRPr="00AF6BDB" w:rsidR="009842BA" w:rsidTr="00776F67" w14:paraId="522A7AF0"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AF6BDB" w:rsidR="009842BA" w:rsidP="004D65C3" w:rsidRDefault="009842BA" w14:paraId="6E230E09" w14:textId="77777777">
            <w:pPr>
              <w:spacing w:after="120"/>
              <w:rPr>
                <w:rFonts w:ascii="Calibri" w:hAnsi="Calibri" w:cs="Calibri"/>
              </w:rPr>
            </w:pPr>
            <w:r w:rsidRPr="00AF6BDB">
              <w:rPr>
                <w:rFonts w:ascii="Calibri" w:hAnsi="Calibri" w:cs="Calibri"/>
                <w:b/>
              </w:rPr>
              <w:t>Links</w:t>
            </w:r>
          </w:p>
          <w:p w:rsidRPr="00AF6BDB" w:rsidR="009842BA" w:rsidP="004D65C3" w:rsidRDefault="009842BA" w14:paraId="51DE72C5" w14:textId="4E7857C3">
            <w:pPr>
              <w:spacing w:after="120"/>
              <w:rPr>
                <w:rFonts w:ascii="Calibri" w:hAnsi="Calibri" w:cs="Calibri"/>
              </w:rPr>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AF6BDB" w:rsidR="009842BA" w:rsidP="6E75678A" w:rsidRDefault="009842BA" w14:paraId="5DE5C103" w14:textId="77777777">
            <w:pPr>
              <w:spacing w:after="120"/>
            </w:pPr>
            <w:hyperlink r:id="rId15">
              <w:r w:rsidRPr="6E75678A">
                <w:rPr>
                  <w:rStyle w:val="Hyperlink"/>
                  <w:rFonts w:ascii="Verdana" w:hAnsi="Verdana" w:eastAsia="Verdana" w:cs="Verdana"/>
                  <w:color w:val="1D60FF"/>
                  <w:sz w:val="18"/>
                  <w:szCs w:val="18"/>
                </w:rPr>
                <w:t>https://vetnet.gov.au/Pages/TrainingDocs.aspx?q=ced1390f-48d9-4ab0-bd50-b015e5485705</w:t>
              </w:r>
            </w:hyperlink>
          </w:p>
        </w:tc>
      </w:tr>
    </w:tbl>
    <w:p w:rsidRPr="00AF6BDB" w:rsidR="009842BA" w:rsidRDefault="009842BA" w14:paraId="205853EC" w14:textId="77777777">
      <w:pPr>
        <w:rPr>
          <w:rFonts w:ascii="Calibri" w:hAnsi="Calibri" w:cs="Calibri"/>
        </w:rPr>
      </w:pPr>
    </w:p>
    <w:p w:rsidR="009842BA" w:rsidRDefault="009842BA" w14:paraId="334985C1" w14:textId="14A85DC8">
      <w:pPr>
        <w:spacing w:after="0" w:line="240" w:lineRule="auto"/>
      </w:pPr>
      <w:r>
        <w:br w:type="page"/>
      </w:r>
    </w:p>
    <w:p w:rsidR="009842BA" w:rsidP="003739F2" w:rsidRDefault="009842BA" w14:paraId="1F4FCA5A" w14:textId="274B04B1">
      <w:pPr>
        <w:pStyle w:val="Heading1"/>
      </w:pPr>
      <w:bookmarkStart w:name="_Toc369703297" w:id="1951208508"/>
      <w:r w:rsidR="1B316237">
        <w:rPr/>
        <w:t>HLTOPD002 Dispense optical appliances</w:t>
      </w:r>
      <w:bookmarkEnd w:id="1951208508"/>
    </w:p>
    <w:tbl>
      <w:tblPr>
        <w:tblW w:w="9629" w:type="dxa"/>
        <w:tblInd w:w="137" w:type="dxa"/>
        <w:tblCellMar>
          <w:top w:w="27" w:type="dxa"/>
          <w:left w:w="80" w:type="dxa"/>
          <w:right w:w="52" w:type="dxa"/>
        </w:tblCellMar>
        <w:tblLook w:val="04A0" w:firstRow="1" w:lastRow="0" w:firstColumn="1" w:lastColumn="0" w:noHBand="0" w:noVBand="1"/>
      </w:tblPr>
      <w:tblGrid>
        <w:gridCol w:w="2835"/>
        <w:gridCol w:w="6794"/>
      </w:tblGrid>
      <w:tr w:rsidRPr="00B87A6F" w:rsidR="009842BA" w:rsidTr="00FF55A0" w14:paraId="06057E80" w14:textId="77777777">
        <w:trPr>
          <w:trHeight w:val="750"/>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5312AB1F" w14:textId="77777777">
            <w:pPr>
              <w:spacing w:after="120"/>
            </w:pPr>
            <w:r w:rsidRPr="00B87A6F">
              <w:rPr>
                <w:b/>
              </w:rPr>
              <w:t>Unit code</w:t>
            </w:r>
          </w:p>
          <w:p w:rsidRPr="005B045F" w:rsidR="009842BA" w:rsidP="00480AF4" w:rsidRDefault="009842BA" w14:paraId="0E3BA898" w14:textId="29521EE7">
            <w:pPr>
              <w:spacing w:after="120"/>
              <w:rPr>
                <w:i/>
                <w:iCs/>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21BF8B04" w14:textId="27FEE7A8">
            <w:pPr>
              <w:spacing w:after="120"/>
            </w:pPr>
            <w:r>
              <w:t>HLTOPD002</w:t>
            </w:r>
          </w:p>
          <w:p w:rsidRPr="00B87A6F" w:rsidR="009842BA" w:rsidP="00480AF4" w:rsidRDefault="009842BA" w14:paraId="4C44C9FB" w14:textId="77777777">
            <w:pPr>
              <w:spacing w:after="120"/>
            </w:pPr>
          </w:p>
        </w:tc>
      </w:tr>
      <w:tr w:rsidRPr="00B87A6F" w:rsidR="009842BA" w:rsidTr="00FF55A0" w14:paraId="1EC9AE58" w14:textId="77777777">
        <w:trPr>
          <w:trHeight w:val="863"/>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1BD29F96" w14:textId="77777777">
            <w:pPr>
              <w:spacing w:after="120"/>
            </w:pPr>
            <w:r w:rsidRPr="00B87A6F">
              <w:rPr>
                <w:b/>
              </w:rPr>
              <w:t>Unit title</w:t>
            </w:r>
          </w:p>
          <w:p w:rsidRPr="00B87A6F" w:rsidR="009842BA" w:rsidP="00480AF4" w:rsidRDefault="009842BA" w14:paraId="7A4101F9" w14:textId="53BA3362">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2AF5AE69" w14:textId="77777777">
            <w:pPr>
              <w:spacing w:after="120"/>
            </w:pPr>
            <w:r>
              <w:t xml:space="preserve">Dispense optical appliances </w:t>
            </w:r>
          </w:p>
          <w:p w:rsidRPr="00B87A6F" w:rsidR="009842BA" w:rsidP="00480AF4" w:rsidRDefault="009842BA" w14:paraId="2E30BCD9" w14:textId="77777777">
            <w:pPr>
              <w:spacing w:after="120"/>
            </w:pPr>
          </w:p>
        </w:tc>
      </w:tr>
      <w:tr w:rsidRPr="00B87A6F" w:rsidR="009842BA" w:rsidTr="00FF55A0" w14:paraId="5C293AB1" w14:textId="77777777">
        <w:trPr>
          <w:trHeight w:val="2524"/>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3A3233D2" w14:textId="77777777">
            <w:pPr>
              <w:spacing w:after="120"/>
            </w:pPr>
            <w:r w:rsidRPr="00B87A6F">
              <w:rPr>
                <w:b/>
              </w:rPr>
              <w:t>Application</w:t>
            </w:r>
          </w:p>
          <w:p w:rsidRPr="00B87A6F" w:rsidR="009842BA" w:rsidP="00480AF4" w:rsidRDefault="009842BA" w14:paraId="32FACE90" w14:textId="23D8EAF3">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2715EFCF" w:rsidRDefault="009842BA" w14:paraId="5AD34AE5" w14:textId="77777777">
            <w:pPr>
              <w:spacing w:after="120"/>
            </w:pPr>
            <w:r w:rsidRPr="2715EFCF">
              <w:t>This unit describes the skills and knowledge required to use specialised optical knowledge to confirm and check appliance selection, fit appliances and follow procedures to complete the dispensing process.</w:t>
            </w:r>
          </w:p>
          <w:p w:rsidRPr="00B87A6F" w:rsidR="009842BA" w:rsidP="2715EFCF" w:rsidRDefault="009842BA" w14:paraId="76ED1233" w14:textId="77777777">
            <w:pPr>
              <w:spacing w:after="120"/>
            </w:pPr>
            <w:r w:rsidRPr="2715EFCF">
              <w:t>This unit applies to optical dispensers who work according to prescriptions provided by optometrists or ophthalmologists.</w:t>
            </w:r>
          </w:p>
          <w:p w:rsidRPr="00B87A6F" w:rsidR="009842BA" w:rsidP="2715EFCF" w:rsidRDefault="009842BA" w14:paraId="7FE014A7" w14:textId="77777777">
            <w:pPr>
              <w:spacing w:after="120"/>
            </w:pPr>
            <w:r w:rsidRPr="2715EFCF">
              <w:t>The skills in this unit must be applied in accordance with Commonwealth and State/Territory legislation, Australian/New Zealand standards and industry codes of practice</w:t>
            </w:r>
            <w:r w:rsidRPr="2715EFCF">
              <w:rPr>
                <w:i/>
                <w:iCs/>
              </w:rPr>
              <w:t>.</w:t>
            </w:r>
          </w:p>
          <w:p w:rsidRPr="00B87A6F" w:rsidR="009842BA" w:rsidP="2715EFCF" w:rsidRDefault="009842BA" w14:paraId="52853AAF" w14:textId="77777777">
            <w:pPr>
              <w:spacing w:after="120"/>
              <w:ind w:left="360"/>
              <w:rPr>
                <w:i/>
                <w:iCs/>
              </w:rPr>
            </w:pPr>
          </w:p>
        </w:tc>
      </w:tr>
      <w:tr w:rsidRPr="00B87A6F" w:rsidR="009842BA" w:rsidTr="00FF55A0" w14:paraId="18A86D09"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34BD8074" w14:textId="77777777">
            <w:pPr>
              <w:spacing w:after="120"/>
            </w:pPr>
            <w:r w:rsidRPr="00B87A6F">
              <w:rPr>
                <w:b/>
              </w:rPr>
              <w:t>Pre-requisite unit</w:t>
            </w:r>
          </w:p>
          <w:p w:rsidRPr="00B87A6F" w:rsidR="009842BA" w:rsidP="00480AF4" w:rsidRDefault="009842BA" w14:paraId="64F5A80C" w14:textId="5593D82C">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2715EFCF" w:rsidRDefault="009842BA" w14:paraId="3F3CC042" w14:textId="77777777">
            <w:pPr>
              <w:spacing w:after="120"/>
            </w:pPr>
            <w:r>
              <w:t>N/A</w:t>
            </w:r>
          </w:p>
        </w:tc>
      </w:tr>
      <w:tr w:rsidRPr="00B87A6F" w:rsidR="009842BA" w:rsidTr="00FF55A0" w14:paraId="7A65AAAB"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106BA992" w14:textId="77777777">
            <w:pPr>
              <w:spacing w:after="120"/>
            </w:pPr>
            <w:r w:rsidRPr="00B87A6F">
              <w:rPr>
                <w:b/>
              </w:rPr>
              <w:t>Competency field</w:t>
            </w:r>
          </w:p>
          <w:p w:rsidRPr="00B87A6F" w:rsidR="009842BA" w:rsidP="00480AF4" w:rsidRDefault="009842BA" w14:paraId="0D54FB77" w14:textId="2CC67C1B">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103FCB44" w14:textId="3C60F588">
            <w:pPr>
              <w:spacing w:after="120"/>
            </w:pPr>
            <w:r>
              <w:t xml:space="preserve">Optical Technology  </w:t>
            </w:r>
            <w:r>
              <w:br/>
            </w:r>
          </w:p>
        </w:tc>
      </w:tr>
      <w:tr w:rsidRPr="00B87A6F" w:rsidR="009842BA" w:rsidTr="00FF55A0" w14:paraId="558A2A27"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29516074" w14:textId="77777777">
            <w:pPr>
              <w:spacing w:after="120"/>
            </w:pPr>
            <w:r w:rsidRPr="00B87A6F">
              <w:rPr>
                <w:b/>
              </w:rPr>
              <w:t>Unit sector</w:t>
            </w:r>
          </w:p>
          <w:p w:rsidRPr="00B87A6F" w:rsidR="009842BA" w:rsidP="00480AF4" w:rsidRDefault="009842BA" w14:paraId="31EDFF0F" w14:textId="26A89770">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125EAFC7" w14:textId="64C626F6">
            <w:pPr>
              <w:spacing w:after="120"/>
            </w:pPr>
            <w:r>
              <w:t>N/A</w:t>
            </w:r>
            <w:r>
              <w:br/>
            </w:r>
          </w:p>
        </w:tc>
      </w:tr>
      <w:tr w:rsidRPr="00B87A6F" w:rsidR="009842BA" w:rsidTr="00FF55A0" w14:paraId="6FF831AD" w14:textId="77777777">
        <w:trPr>
          <w:trHeight w:val="500"/>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307FF13C" w14:textId="77777777">
            <w:pPr>
              <w:spacing w:after="120"/>
            </w:pPr>
            <w:r w:rsidRPr="00B87A6F">
              <w:rPr>
                <w:b/>
              </w:rPr>
              <w:t>Elements</w:t>
            </w:r>
          </w:p>
          <w:p w:rsidRPr="00B87A6F" w:rsidR="009842BA" w:rsidP="00480AF4" w:rsidRDefault="009842BA" w14:paraId="3756672F" w14:textId="29F13C71">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08C14E7E" w14:textId="77777777">
            <w:pPr>
              <w:spacing w:after="120"/>
            </w:pPr>
            <w:r w:rsidRPr="00B87A6F">
              <w:rPr>
                <w:b/>
              </w:rPr>
              <w:t>Performance criteria</w:t>
            </w:r>
          </w:p>
          <w:p w:rsidRPr="00B87A6F" w:rsidR="009842BA" w:rsidP="00480AF4" w:rsidRDefault="009842BA" w14:paraId="7AECF822" w14:textId="4828CCA2">
            <w:pPr>
              <w:spacing w:after="120"/>
            </w:pPr>
          </w:p>
        </w:tc>
      </w:tr>
      <w:tr w:rsidRPr="00B87A6F" w:rsidR="009842BA" w:rsidTr="00FF55A0" w14:paraId="4A7AB149"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1F96A752" w14:textId="77777777">
            <w:pPr>
              <w:spacing w:after="120"/>
            </w:pPr>
            <w:r w:rsidRPr="00B87A6F">
              <w:t>Elements describe the essential outcomes.</w:t>
            </w: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719DB6CC" w14:textId="77777777">
            <w:pPr>
              <w:spacing w:after="120"/>
            </w:pPr>
            <w:r w:rsidRPr="00B87A6F">
              <w:t xml:space="preserve">Performance criteria describe the performance needed to demonstrate achievement of the element. </w:t>
            </w:r>
          </w:p>
        </w:tc>
      </w:tr>
      <w:tr w:rsidRPr="00B87A6F" w:rsidR="009842BA" w:rsidTr="00FF55A0" w14:paraId="3DFD54DA"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2715EFCF" w:rsidRDefault="009842BA" w14:paraId="5FF01D0D" w14:textId="77777777">
            <w:pPr>
              <w:spacing w:before="120" w:after="120"/>
            </w:pPr>
            <w:r w:rsidRPr="2715EFCF">
              <w:rPr>
                <w:rFonts w:eastAsiaTheme="minorEastAsia"/>
              </w:rPr>
              <w:t>1. Confirm appliance selection</w:t>
            </w: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2715EFCF" w:rsidRDefault="009842BA" w14:paraId="19976C45" w14:textId="77777777">
            <w:pPr>
              <w:spacing w:before="120" w:after="120"/>
            </w:pPr>
            <w:r w:rsidRPr="2715EFCF">
              <w:rPr>
                <w:rFonts w:eastAsiaTheme="minorEastAsia"/>
              </w:rPr>
              <w:t>1.1 Check appliance selection against prescription details or customer record</w:t>
            </w:r>
          </w:p>
          <w:p w:rsidR="009842BA" w:rsidP="2715EFCF" w:rsidRDefault="009842BA" w14:paraId="61213FCC" w14:textId="77777777">
            <w:pPr>
              <w:spacing w:before="120" w:after="120"/>
            </w:pPr>
            <w:r w:rsidRPr="2715EFCF">
              <w:rPr>
                <w:rFonts w:eastAsiaTheme="minorEastAsia"/>
              </w:rPr>
              <w:t>1.2 Confirm selection with client</w:t>
            </w:r>
          </w:p>
          <w:p w:rsidR="009842BA" w:rsidP="2715EFCF" w:rsidRDefault="009842BA" w14:paraId="53995FCE" w14:textId="77777777">
            <w:pPr>
              <w:spacing w:before="120" w:after="120"/>
            </w:pPr>
            <w:r w:rsidRPr="2715EFCF">
              <w:rPr>
                <w:rFonts w:eastAsiaTheme="minorEastAsia"/>
              </w:rPr>
              <w:t>1.3 Gain consent from client for fitting where applicable</w:t>
            </w:r>
          </w:p>
        </w:tc>
      </w:tr>
      <w:tr w:rsidR="009842BA" w:rsidTr="00FF55A0" w14:paraId="29251437"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2715EFCF" w:rsidRDefault="009842BA" w14:paraId="3AAD0211" w14:textId="77777777">
            <w:pPr>
              <w:spacing w:before="120" w:after="120"/>
            </w:pPr>
            <w:r w:rsidRPr="2715EFCF">
              <w:rPr>
                <w:rFonts w:eastAsiaTheme="minorEastAsia"/>
              </w:rPr>
              <w:t>2. Fit optical appliances</w:t>
            </w: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2715EFCF" w:rsidRDefault="009842BA" w14:paraId="1A351BF9" w14:textId="77777777">
            <w:pPr>
              <w:spacing w:before="120" w:after="120"/>
            </w:pPr>
            <w:r w:rsidRPr="2AF92DC2">
              <w:rPr>
                <w:rFonts w:eastAsiaTheme="minorEastAsia"/>
              </w:rPr>
              <w:t>2.1 Organise required fitting equipment and materials</w:t>
            </w:r>
          </w:p>
          <w:p w:rsidR="009842BA" w:rsidP="2AF92DC2" w:rsidRDefault="009842BA" w14:paraId="027ED21D" w14:textId="77777777">
            <w:pPr>
              <w:spacing w:before="120" w:after="120"/>
              <w:rPr>
                <w:rFonts w:eastAsiaTheme="minorEastAsia"/>
              </w:rPr>
            </w:pPr>
            <w:r w:rsidRPr="2AF92DC2">
              <w:rPr>
                <w:rFonts w:eastAsiaTheme="minorEastAsia"/>
              </w:rPr>
              <w:t>2.2 Provided opportunity to select frames/styles</w:t>
            </w:r>
          </w:p>
          <w:p w:rsidR="009842BA" w:rsidP="2715EFCF" w:rsidRDefault="009842BA" w14:paraId="564F4DEB" w14:textId="77777777">
            <w:pPr>
              <w:spacing w:before="120" w:after="120"/>
            </w:pPr>
            <w:r w:rsidRPr="2AF92DC2">
              <w:rPr>
                <w:rFonts w:eastAsiaTheme="minorEastAsia"/>
              </w:rPr>
              <w:t>2.3 Correctly interpret technical aspects of customer requirements from records</w:t>
            </w:r>
          </w:p>
          <w:p w:rsidR="009842BA" w:rsidP="2715EFCF" w:rsidRDefault="009842BA" w14:paraId="3B6D10BB" w14:textId="77777777">
            <w:pPr>
              <w:spacing w:before="120" w:after="120"/>
            </w:pPr>
            <w:r w:rsidRPr="2AF92DC2">
              <w:rPr>
                <w:rFonts w:eastAsiaTheme="minorEastAsia"/>
              </w:rPr>
              <w:t>2.4 Follow standard fitting procedures and take account of special client needs</w:t>
            </w:r>
          </w:p>
          <w:p w:rsidR="009842BA" w:rsidP="2715EFCF" w:rsidRDefault="009842BA" w14:paraId="6227B70A" w14:textId="77777777">
            <w:pPr>
              <w:spacing w:before="120" w:after="120"/>
            </w:pPr>
            <w:r w:rsidRPr="2AF92DC2">
              <w:rPr>
                <w:rFonts w:eastAsiaTheme="minorEastAsia"/>
              </w:rPr>
              <w:t>2.5 Adjust frames to client to optimise visual performance</w:t>
            </w:r>
          </w:p>
          <w:p w:rsidRPr="009842BA" w:rsidR="009842BA" w:rsidP="17F5DF1D" w:rsidRDefault="009842BA" w14:paraId="28A5E40F" w14:textId="77777777">
            <w:pPr>
              <w:spacing w:before="120" w:after="120"/>
              <w:rPr>
                <w:rFonts w:eastAsiaTheme="minorEastAsia"/>
              </w:rPr>
            </w:pPr>
            <w:r w:rsidRPr="2AF92DC2">
              <w:rPr>
                <w:rFonts w:eastAsiaTheme="minorEastAsia"/>
              </w:rPr>
              <w:t xml:space="preserve">2.56Ensure optical appliances meet hygiene standards </w:t>
            </w:r>
            <w:r w:rsidRPr="009842BA">
              <w:rPr>
                <w:rFonts w:eastAsiaTheme="minorEastAsia"/>
              </w:rPr>
              <w:t>including cleaning equipment and infection control procedures</w:t>
            </w:r>
          </w:p>
          <w:p w:rsidRPr="009842BA" w:rsidR="009842BA" w:rsidP="7611CBAA" w:rsidRDefault="009842BA" w14:paraId="7F2ADCBA" w14:textId="77777777">
            <w:pPr>
              <w:spacing w:before="120" w:after="120"/>
              <w:rPr>
                <w:rFonts w:eastAsiaTheme="minorEastAsia"/>
              </w:rPr>
            </w:pPr>
            <w:r w:rsidRPr="009842BA">
              <w:rPr>
                <w:rFonts w:eastAsiaTheme="minorEastAsia"/>
              </w:rPr>
              <w:t>2.7  Evaluate clients satisfaction and resolve issues</w:t>
            </w:r>
          </w:p>
          <w:p w:rsidR="009842BA" w:rsidP="17F5DF1D" w:rsidRDefault="009842BA" w14:paraId="2A62BE23" w14:textId="77777777">
            <w:pPr>
              <w:spacing w:before="120" w:after="120"/>
              <w:rPr>
                <w:rFonts w:eastAsiaTheme="minorEastAsia"/>
              </w:rPr>
            </w:pPr>
          </w:p>
        </w:tc>
      </w:tr>
      <w:tr w:rsidR="009842BA" w:rsidTr="00FF55A0" w14:paraId="7CF949B4"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2715EFCF" w:rsidRDefault="009842BA" w14:paraId="0E85511C" w14:textId="77777777">
            <w:pPr>
              <w:spacing w:before="120" w:after="120"/>
            </w:pPr>
            <w:r w:rsidRPr="2715EFCF">
              <w:rPr>
                <w:rFonts w:eastAsiaTheme="minorEastAsia"/>
              </w:rPr>
              <w:t>3. Instruct client on wear and care</w:t>
            </w: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2715EFCF" w:rsidRDefault="009842BA" w14:paraId="2B854B75" w14:textId="77777777">
            <w:pPr>
              <w:spacing w:before="120" w:after="120"/>
            </w:pPr>
            <w:r w:rsidRPr="2715EFCF">
              <w:rPr>
                <w:rFonts w:eastAsiaTheme="minorEastAsia"/>
              </w:rPr>
              <w:t>3.1 Provide client with details about how to wear the appliance</w:t>
            </w:r>
          </w:p>
          <w:p w:rsidR="009842BA" w:rsidP="2715EFCF" w:rsidRDefault="009842BA" w14:paraId="33AC8865" w14:textId="77777777">
            <w:pPr>
              <w:spacing w:before="120" w:after="120"/>
            </w:pPr>
            <w:r w:rsidRPr="2715EFCF">
              <w:rPr>
                <w:rFonts w:eastAsiaTheme="minorEastAsia"/>
              </w:rPr>
              <w:t>3.2 Offer information about appliance care routines</w:t>
            </w:r>
          </w:p>
        </w:tc>
      </w:tr>
      <w:tr w:rsidR="009842BA" w:rsidTr="00FF55A0" w14:paraId="2E26BD7A"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2715EFCF" w:rsidRDefault="009842BA" w14:paraId="028D7561" w14:textId="77777777">
            <w:pPr>
              <w:spacing w:before="120" w:after="120"/>
            </w:pPr>
            <w:r w:rsidRPr="2715EFCF">
              <w:rPr>
                <w:rFonts w:eastAsiaTheme="minorEastAsia"/>
              </w:rPr>
              <w:t>4. Finalise dispensing process</w:t>
            </w: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2715EFCF" w:rsidRDefault="009842BA" w14:paraId="07DCCECD" w14:textId="77777777">
            <w:pPr>
              <w:spacing w:before="120" w:after="120"/>
            </w:pPr>
            <w:r w:rsidRPr="2715EFCF">
              <w:rPr>
                <w:rFonts w:eastAsiaTheme="minorEastAsia"/>
              </w:rPr>
              <w:t>4.1 Complete financial transactions in accordance with relevant policies and procedures</w:t>
            </w:r>
          </w:p>
          <w:p w:rsidR="009842BA" w:rsidP="2715EFCF" w:rsidRDefault="009842BA" w14:paraId="3CF649AB" w14:textId="77777777">
            <w:pPr>
              <w:spacing w:before="120" w:after="120"/>
            </w:pPr>
            <w:r w:rsidRPr="2715EFCF">
              <w:rPr>
                <w:rFonts w:eastAsiaTheme="minorEastAsia"/>
              </w:rPr>
              <w:t>4.2 Follow correct procedures for client rebates</w:t>
            </w:r>
          </w:p>
          <w:p w:rsidR="009842BA" w:rsidP="2715EFCF" w:rsidRDefault="009842BA" w14:paraId="4F75029F" w14:textId="77777777">
            <w:pPr>
              <w:spacing w:before="120" w:after="120"/>
            </w:pPr>
            <w:r w:rsidRPr="2715EFCF">
              <w:rPr>
                <w:rFonts w:eastAsiaTheme="minorEastAsia"/>
              </w:rPr>
              <w:t>4.3 Complete and store records in accordance with relevant policies, procedures and confidentiality requirements</w:t>
            </w:r>
          </w:p>
          <w:p w:rsidR="009842BA" w:rsidP="2715EFCF" w:rsidRDefault="009842BA" w14:paraId="56F272B0" w14:textId="77777777">
            <w:pPr>
              <w:spacing w:before="120" w:after="120"/>
            </w:pPr>
            <w:r w:rsidRPr="2715EFCF">
              <w:rPr>
                <w:rFonts w:eastAsiaTheme="minorEastAsia"/>
              </w:rPr>
              <w:t>4.4 Offer follow up services in accordance with organisation procedures</w:t>
            </w:r>
          </w:p>
        </w:tc>
      </w:tr>
      <w:tr w:rsidRPr="00B87A6F" w:rsidR="009842BA" w:rsidTr="00FF55A0" w14:paraId="3FA5A4CE" w14:textId="77777777">
        <w:trPr>
          <w:trHeight w:val="1654"/>
        </w:trPr>
        <w:tc>
          <w:tcPr>
            <w:tcW w:w="9629" w:type="dxa"/>
            <w:gridSpan w:val="2"/>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1F3FCE9C" w14:textId="77777777">
            <w:pPr>
              <w:spacing w:after="120"/>
            </w:pPr>
            <w:r w:rsidRPr="00B87A6F">
              <w:rPr>
                <w:b/>
              </w:rPr>
              <w:t>Foundation skills</w:t>
            </w:r>
          </w:p>
          <w:p w:rsidRPr="00B87A6F" w:rsidR="009842BA" w:rsidP="2715EFCF" w:rsidRDefault="009842BA" w14:paraId="29265C0A" w14:textId="77777777">
            <w:pPr>
              <w:spacing w:after="120"/>
            </w:pPr>
            <w:r w:rsidRPr="2715EFCF">
              <w:rPr>
                <w:i/>
                <w:iCs/>
              </w:rPr>
              <w:t>Foundation skills essential to performance are explicit in the performance criteria of this unit of competency.</w:t>
            </w:r>
          </w:p>
        </w:tc>
      </w:tr>
      <w:tr w:rsidRPr="00B87A6F" w:rsidR="009842BA" w:rsidTr="00FF55A0" w14:paraId="42CF689A" w14:textId="77777777">
        <w:trPr>
          <w:trHeight w:val="1607"/>
        </w:trPr>
        <w:tc>
          <w:tcPr>
            <w:tcW w:w="9629" w:type="dxa"/>
            <w:gridSpan w:val="2"/>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50B03D04" w14:textId="77777777">
            <w:pPr>
              <w:spacing w:after="120"/>
            </w:pPr>
            <w:r w:rsidRPr="00B87A6F">
              <w:rPr>
                <w:b/>
              </w:rPr>
              <w:t>Range of conditions</w:t>
            </w:r>
          </w:p>
          <w:p w:rsidRPr="00B87A6F" w:rsidR="009842BA" w:rsidP="2715EFCF" w:rsidRDefault="009842BA" w14:paraId="6773068E" w14:textId="77777777">
            <w:pPr>
              <w:spacing w:after="120"/>
            </w:pPr>
            <w:r>
              <w:t>N/A</w:t>
            </w:r>
          </w:p>
        </w:tc>
      </w:tr>
      <w:tr w:rsidRPr="00B87A6F" w:rsidR="009842BA" w:rsidTr="00FF55A0" w14:paraId="23C3ADAC" w14:textId="77777777">
        <w:trPr>
          <w:trHeight w:val="977"/>
        </w:trPr>
        <w:tc>
          <w:tcPr>
            <w:tcW w:w="283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29ECAED1" w14:textId="77777777">
            <w:pPr>
              <w:spacing w:after="120"/>
            </w:pPr>
            <w:r w:rsidRPr="00B87A6F">
              <w:rPr>
                <w:b/>
              </w:rPr>
              <w:t>Unit mapping information</w:t>
            </w:r>
          </w:p>
          <w:p w:rsidRPr="00B87A6F" w:rsidR="009842BA" w:rsidP="00480AF4" w:rsidRDefault="009842BA" w14:paraId="77FB5DB7" w14:textId="6A6C22B8">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014734DD" w14:textId="77777777">
            <w:pPr>
              <w:spacing w:after="120"/>
              <w:ind w:left="720"/>
            </w:pPr>
            <w:r w:rsidRPr="00B87A6F">
              <w:rPr>
                <w:i/>
              </w:rPr>
              <w:t>No equivalent unit.</w:t>
            </w:r>
          </w:p>
        </w:tc>
      </w:tr>
      <w:tr w:rsidRPr="00B87A6F" w:rsidR="009842BA" w:rsidTr="00FF55A0" w14:paraId="43C08E14" w14:textId="77777777">
        <w:trPr>
          <w:trHeight w:val="500"/>
        </w:trPr>
        <w:tc>
          <w:tcPr>
            <w:tcW w:w="2835" w:type="dxa"/>
            <w:tcBorders>
              <w:top w:val="single" w:color="181717" w:sz="4" w:space="0"/>
              <w:left w:val="single" w:color="181717" w:sz="4" w:space="0"/>
              <w:bottom w:val="single" w:color="auto" w:sz="4" w:space="0"/>
              <w:right w:val="single" w:color="181717" w:sz="4" w:space="0"/>
            </w:tcBorders>
            <w:shd w:val="clear" w:color="auto" w:fill="auto"/>
            <w:hideMark/>
          </w:tcPr>
          <w:p w:rsidRPr="00B87A6F" w:rsidR="009842BA" w:rsidP="00480AF4" w:rsidRDefault="009842BA" w14:paraId="24EA597B" w14:textId="77777777">
            <w:pPr>
              <w:spacing w:after="120"/>
            </w:pPr>
            <w:r w:rsidRPr="00B87A6F">
              <w:rPr>
                <w:b/>
              </w:rPr>
              <w:t>Links</w:t>
            </w:r>
          </w:p>
          <w:p w:rsidRPr="00B87A6F" w:rsidR="009842BA" w:rsidP="00480AF4" w:rsidRDefault="009842BA" w14:paraId="4D77994A" w14:textId="427054A5">
            <w:pPr>
              <w:spacing w:after="120"/>
            </w:pPr>
          </w:p>
        </w:tc>
        <w:tc>
          <w:tcPr>
            <w:tcW w:w="6794" w:type="dxa"/>
            <w:tcBorders>
              <w:top w:val="single" w:color="181717" w:sz="4" w:space="0"/>
              <w:left w:val="single" w:color="181717" w:sz="4" w:space="0"/>
              <w:bottom w:val="single" w:color="auto" w:sz="4" w:space="0"/>
              <w:right w:val="single" w:color="181717" w:sz="4" w:space="0"/>
            </w:tcBorders>
            <w:shd w:val="clear" w:color="auto" w:fill="auto"/>
            <w:hideMark/>
          </w:tcPr>
          <w:p w:rsidRPr="00B87A6F" w:rsidR="009842BA" w:rsidP="00480AF4" w:rsidRDefault="009842BA" w14:paraId="004086AA" w14:textId="77777777">
            <w:pPr>
              <w:spacing w:after="120"/>
            </w:pPr>
            <w:hyperlink r:id="rId16">
              <w:r w:rsidRPr="2715EFCF">
                <w:rPr>
                  <w:rStyle w:val="Hyperlink"/>
                </w:rPr>
                <w:t>https://vetnet.gov.au/Pages/TrainingDocs.aspx?q=ced1390f-48d9-4ab0-bd50-b015e5485705</w:t>
              </w:r>
            </w:hyperlink>
            <w:r>
              <w:t xml:space="preserve"> </w:t>
            </w:r>
          </w:p>
          <w:p w:rsidRPr="00B87A6F" w:rsidR="009842BA" w:rsidP="2715EFCF" w:rsidRDefault="009842BA" w14:paraId="467ACA4D" w14:textId="77777777">
            <w:pPr>
              <w:spacing w:after="120"/>
            </w:pPr>
          </w:p>
          <w:p w:rsidRPr="00B87A6F" w:rsidR="009842BA" w:rsidP="00480AF4" w:rsidRDefault="009842BA" w14:paraId="6FAFBBB2" w14:textId="77777777">
            <w:pPr>
              <w:spacing w:after="120"/>
            </w:pPr>
          </w:p>
        </w:tc>
      </w:tr>
      <w:tr w:rsidRPr="00B87A6F" w:rsidR="009842BA" w:rsidTr="00FF55A0" w14:paraId="192A982B" w14:textId="77777777">
        <w:trPr>
          <w:trHeight w:val="294"/>
        </w:trPr>
        <w:tc>
          <w:tcPr>
            <w:tcW w:w="9629" w:type="dxa"/>
            <w:gridSpan w:val="2"/>
            <w:tcBorders>
              <w:top w:val="single" w:color="auto" w:sz="4" w:space="0"/>
            </w:tcBorders>
            <w:shd w:val="clear" w:color="auto" w:fill="auto"/>
          </w:tcPr>
          <w:p w:rsidRPr="008B0733" w:rsidR="009842BA" w:rsidP="00480AF4" w:rsidRDefault="009842BA" w14:paraId="4D177D31" w14:textId="2D616131">
            <w:pPr>
              <w:rPr>
                <w:sz w:val="21"/>
                <w:szCs w:val="21"/>
              </w:rPr>
            </w:pPr>
          </w:p>
        </w:tc>
      </w:tr>
    </w:tbl>
    <w:p w:rsidRPr="00E330BA" w:rsidR="009842BA" w:rsidP="79E064B2" w:rsidRDefault="009842BA" w14:paraId="121C7B85" w14:textId="77777777">
      <w:pPr>
        <w:pStyle w:val="Normal"/>
      </w:pPr>
      <w:r w:rsidR="009842BA">
        <w:rPr/>
        <w:t>Assessment Requirements template</w:t>
      </w:r>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Pr="00B8309D" w:rsidR="009842BA" w:rsidTr="00FF55A0" w14:paraId="5DA6EEEB"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69BB653F" w14:textId="77777777">
            <w:pPr>
              <w:spacing w:after="120"/>
            </w:pPr>
            <w:r w:rsidRPr="00B8309D">
              <w:rPr>
                <w:b/>
              </w:rPr>
              <w:t>Title</w:t>
            </w:r>
          </w:p>
          <w:p w:rsidRPr="00B8309D" w:rsidR="009842BA" w:rsidP="00362EA5" w:rsidRDefault="009842BA" w14:paraId="55280A1C" w14:textId="333C5A4F">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7C18C769" w14:textId="77777777">
            <w:pPr>
              <w:spacing w:after="120"/>
            </w:pPr>
            <w:r>
              <w:t>Assessment Requirements for HLTOPD002 - Dispense optical appliances</w:t>
            </w:r>
          </w:p>
        </w:tc>
      </w:tr>
      <w:tr w:rsidRPr="00B8309D" w:rsidR="009842BA" w:rsidTr="00FF55A0" w14:paraId="69D31A21" w14:textId="77777777">
        <w:trPr>
          <w:trHeight w:val="119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68289D3D" w14:textId="77777777">
            <w:pPr>
              <w:spacing w:after="120"/>
            </w:pPr>
            <w:r w:rsidRPr="00B8309D">
              <w:rPr>
                <w:b/>
              </w:rPr>
              <w:t>Performance evidence</w:t>
            </w:r>
          </w:p>
          <w:p w:rsidRPr="00B8309D" w:rsidR="009842BA" w:rsidP="00362EA5" w:rsidRDefault="009842BA" w14:paraId="79250E44" w14:textId="78BE2FCA">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2715EFCF" w:rsidRDefault="009842BA" w14:paraId="1DA13021" w14:textId="77777777">
            <w:pPr>
              <w:spacing w:after="120"/>
            </w:pPr>
            <w:r>
              <w:t>The candidate must show evidence of the ability to complete tasks outlined in elements and performance criteria of this unit, manage tasks and manage contingencies in the context of the job role. There must be evidence that the candidate has:</w:t>
            </w:r>
          </w:p>
          <w:p w:rsidRPr="00B8309D" w:rsidR="009842BA" w:rsidP="009842BA" w:rsidRDefault="009842BA" w14:paraId="4BC02B58" w14:textId="77777777">
            <w:pPr>
              <w:pStyle w:val="ListParagraph"/>
              <w:numPr>
                <w:ilvl w:val="0"/>
                <w:numId w:val="28"/>
              </w:numPr>
              <w:spacing w:after="120"/>
            </w:pPr>
            <w:r>
              <w:t>performed the activities outlined in the performance criteria of this unit during a period of at least 100 hours of direct client contact work</w:t>
            </w:r>
          </w:p>
          <w:p w:rsidRPr="00FF55A0" w:rsidR="009842BA" w:rsidP="009842BA" w:rsidRDefault="009842BA" w14:paraId="264BA224" w14:textId="77777777">
            <w:pPr>
              <w:pStyle w:val="ListParagraph"/>
              <w:numPr>
                <w:ilvl w:val="0"/>
                <w:numId w:val="28"/>
              </w:numPr>
              <w:spacing w:after="120"/>
            </w:pPr>
            <w:r w:rsidRPr="00FF55A0">
              <w:t>dispensed optical appliances to at least 15 different clients of varying ages and genders, of which two should be older people</w:t>
            </w:r>
          </w:p>
          <w:p w:rsidRPr="00B8309D" w:rsidR="009842BA" w:rsidP="2715EFCF" w:rsidRDefault="009842BA" w14:paraId="3E980A62" w14:textId="77777777">
            <w:pPr>
              <w:spacing w:after="120"/>
            </w:pPr>
          </w:p>
        </w:tc>
      </w:tr>
      <w:tr w:rsidRPr="00B8309D" w:rsidR="009842BA" w:rsidTr="00FF55A0" w14:paraId="729673B6" w14:textId="77777777">
        <w:trPr>
          <w:trHeight w:val="141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629E5D98" w14:textId="77777777">
            <w:pPr>
              <w:spacing w:after="120"/>
            </w:pPr>
            <w:r w:rsidRPr="00B8309D">
              <w:rPr>
                <w:b/>
              </w:rPr>
              <w:t>Knowledge evidence</w:t>
            </w:r>
          </w:p>
          <w:p w:rsidRPr="00B8309D" w:rsidR="009842BA" w:rsidP="00362EA5" w:rsidRDefault="009842BA" w14:paraId="707988DA" w14:textId="0AFF21BE">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2715EFCF" w:rsidRDefault="009842BA" w14:paraId="0183FDF9" w14:textId="77777777">
            <w:pPr>
              <w:spacing w:after="120"/>
            </w:pPr>
            <w:r>
              <w:t>The candidate must be able to demonstrate essential knowledge required to effectively complete tasks outlined in elements and performance criteria of this unit, manage tasks and manage contingencies in the context of the work role. This includes knowledge of:</w:t>
            </w:r>
          </w:p>
          <w:p w:rsidRPr="00B8309D" w:rsidR="009842BA" w:rsidP="009842BA" w:rsidRDefault="009842BA" w14:paraId="3FB2E6CA" w14:textId="77777777">
            <w:pPr>
              <w:pStyle w:val="ListParagraph"/>
              <w:numPr>
                <w:ilvl w:val="0"/>
                <w:numId w:val="25"/>
              </w:numPr>
              <w:spacing w:after="120"/>
            </w:pPr>
            <w:r>
              <w:t>legal and ethical considerations for dispensing optical advice to clients:</w:t>
            </w:r>
          </w:p>
          <w:p w:rsidRPr="00B8309D" w:rsidR="009842BA" w:rsidP="009842BA" w:rsidRDefault="009842BA" w14:paraId="4D4CA91A" w14:textId="77777777">
            <w:pPr>
              <w:pStyle w:val="ListParagraph"/>
              <w:numPr>
                <w:ilvl w:val="0"/>
                <w:numId w:val="27"/>
              </w:numPr>
              <w:spacing w:after="120"/>
            </w:pPr>
            <w:r>
              <w:t>duty of care</w:t>
            </w:r>
          </w:p>
          <w:p w:rsidRPr="00B8309D" w:rsidR="009842BA" w:rsidP="009842BA" w:rsidRDefault="009842BA" w14:paraId="110027F6" w14:textId="77777777">
            <w:pPr>
              <w:pStyle w:val="ListParagraph"/>
              <w:numPr>
                <w:ilvl w:val="0"/>
                <w:numId w:val="27"/>
              </w:numPr>
              <w:spacing w:after="120"/>
            </w:pPr>
            <w:r>
              <w:t>informed consent</w:t>
            </w:r>
          </w:p>
          <w:p w:rsidRPr="00B8309D" w:rsidR="009842BA" w:rsidP="009842BA" w:rsidRDefault="009842BA" w14:paraId="4E09AFDB" w14:textId="77777777">
            <w:pPr>
              <w:pStyle w:val="ListParagraph"/>
              <w:numPr>
                <w:ilvl w:val="0"/>
                <w:numId w:val="27"/>
              </w:numPr>
              <w:spacing w:after="120"/>
            </w:pPr>
            <w:r>
              <w:t>privacy, confidentiality and disclosure</w:t>
            </w:r>
          </w:p>
          <w:p w:rsidRPr="00B8309D" w:rsidR="009842BA" w:rsidP="009842BA" w:rsidRDefault="009842BA" w14:paraId="64AC33D5" w14:textId="77777777">
            <w:pPr>
              <w:pStyle w:val="ListParagraph"/>
              <w:numPr>
                <w:ilvl w:val="0"/>
                <w:numId w:val="27"/>
              </w:numPr>
              <w:spacing w:after="120"/>
            </w:pPr>
            <w:r>
              <w:t>records management</w:t>
            </w:r>
          </w:p>
          <w:p w:rsidRPr="00B8309D" w:rsidR="009842BA" w:rsidP="009842BA" w:rsidRDefault="009842BA" w14:paraId="3D4D52F6" w14:textId="77777777">
            <w:pPr>
              <w:pStyle w:val="ListParagraph"/>
              <w:numPr>
                <w:ilvl w:val="0"/>
                <w:numId w:val="27"/>
              </w:numPr>
              <w:spacing w:after="120"/>
            </w:pPr>
            <w:r>
              <w:t>work role boundaries – responsibilities and limitations</w:t>
            </w:r>
          </w:p>
          <w:p w:rsidRPr="00B8309D" w:rsidR="009842BA" w:rsidP="009842BA" w:rsidRDefault="009842BA" w14:paraId="5A748660" w14:textId="77777777">
            <w:pPr>
              <w:pStyle w:val="ListParagraph"/>
              <w:numPr>
                <w:ilvl w:val="0"/>
                <w:numId w:val="27"/>
              </w:numPr>
              <w:spacing w:after="120"/>
            </w:pPr>
            <w:r>
              <w:t>work health and safety</w:t>
            </w:r>
          </w:p>
          <w:p w:rsidRPr="00B8309D" w:rsidR="009842BA" w:rsidP="009842BA" w:rsidRDefault="009842BA" w14:paraId="4353F701" w14:textId="77777777">
            <w:pPr>
              <w:pStyle w:val="ListParagraph"/>
              <w:numPr>
                <w:ilvl w:val="0"/>
                <w:numId w:val="24"/>
              </w:numPr>
              <w:spacing w:after="120"/>
            </w:pPr>
            <w:r>
              <w:t>how to interpret and transpose an optical prescription</w:t>
            </w:r>
          </w:p>
          <w:p w:rsidRPr="00B8309D" w:rsidR="009842BA" w:rsidP="009842BA" w:rsidRDefault="009842BA" w14:paraId="0737AAF2" w14:textId="77777777">
            <w:pPr>
              <w:pStyle w:val="ListParagraph"/>
              <w:numPr>
                <w:ilvl w:val="0"/>
                <w:numId w:val="24"/>
              </w:numPr>
              <w:spacing w:after="120"/>
            </w:pPr>
            <w:r>
              <w:t>anatomy and physiology of the eyes, including:</w:t>
            </w:r>
          </w:p>
          <w:p w:rsidRPr="00B8309D" w:rsidR="009842BA" w:rsidP="009842BA" w:rsidRDefault="009842BA" w14:paraId="7DA5C79F" w14:textId="77777777">
            <w:pPr>
              <w:pStyle w:val="ListParagraph"/>
              <w:numPr>
                <w:ilvl w:val="0"/>
                <w:numId w:val="26"/>
              </w:numPr>
              <w:spacing w:after="120"/>
            </w:pPr>
            <w:r>
              <w:t>common disorders of the eye such as cataracts, glaucoma and refractive errors (e.g., myopia, hyperopia).</w:t>
            </w:r>
          </w:p>
          <w:p w:rsidR="009842BA" w:rsidP="009842BA" w:rsidRDefault="009842BA" w14:paraId="5BE82A6D" w14:textId="77777777">
            <w:pPr>
              <w:pStyle w:val="ListParagraph"/>
              <w:numPr>
                <w:ilvl w:val="0"/>
                <w:numId w:val="26"/>
              </w:numPr>
              <w:spacing w:after="120"/>
            </w:pPr>
            <w:r>
              <w:t>structure of the human eye and i and how each part contributes to vision, including the processes of light refraction and image formation</w:t>
            </w:r>
          </w:p>
          <w:p w:rsidRPr="00B8309D" w:rsidR="009842BA" w:rsidP="009842BA" w:rsidRDefault="009842BA" w14:paraId="74B0879D" w14:textId="77777777">
            <w:pPr>
              <w:pStyle w:val="ListParagraph"/>
              <w:numPr>
                <w:ilvl w:val="0"/>
                <w:numId w:val="26"/>
              </w:numPr>
              <w:spacing w:after="120"/>
            </w:pPr>
            <w:r>
              <w:t>the procedures involved in cataract extraction with intra-ocular lenses, including multifocal and toric IOL and factors that may influence the dispensing process</w:t>
            </w:r>
          </w:p>
          <w:p w:rsidRPr="00B8309D" w:rsidR="009842BA" w:rsidP="009842BA" w:rsidRDefault="009842BA" w14:paraId="334F8114" w14:textId="77777777">
            <w:pPr>
              <w:pStyle w:val="ListParagraph"/>
              <w:numPr>
                <w:ilvl w:val="0"/>
                <w:numId w:val="29"/>
              </w:numPr>
              <w:spacing w:after="120"/>
            </w:pPr>
            <w:r>
              <w:t>implant and refractive surgery</w:t>
            </w:r>
          </w:p>
          <w:p w:rsidRPr="00B8309D" w:rsidR="009842BA" w:rsidP="009842BA" w:rsidRDefault="009842BA" w14:paraId="0C17BD73" w14:textId="77777777">
            <w:pPr>
              <w:pStyle w:val="ListParagraph"/>
              <w:numPr>
                <w:ilvl w:val="0"/>
                <w:numId w:val="23"/>
              </w:numPr>
              <w:spacing w:after="120"/>
            </w:pPr>
            <w:r>
              <w:t>basic theory of light, including:</w:t>
            </w:r>
          </w:p>
          <w:p w:rsidRPr="00B8309D" w:rsidR="009842BA" w:rsidP="009842BA" w:rsidRDefault="009842BA" w14:paraId="05CBAECF" w14:textId="77777777">
            <w:pPr>
              <w:pStyle w:val="ListParagraph"/>
              <w:numPr>
                <w:ilvl w:val="0"/>
                <w:numId w:val="29"/>
              </w:numPr>
              <w:spacing w:after="120"/>
            </w:pPr>
            <w:r>
              <w:t>basic calculation of angles of incidence, refraction, deviation and critical angles</w:t>
            </w:r>
          </w:p>
          <w:p w:rsidRPr="00B8309D" w:rsidR="009842BA" w:rsidP="009842BA" w:rsidRDefault="009842BA" w14:paraId="71FE005B" w14:textId="77777777">
            <w:pPr>
              <w:pStyle w:val="ListParagraph"/>
              <w:numPr>
                <w:ilvl w:val="0"/>
                <w:numId w:val="29"/>
              </w:numPr>
              <w:spacing w:after="120"/>
            </w:pPr>
            <w:r>
              <w:t>how light is propagated and how commonly observed effects may occur</w:t>
            </w:r>
          </w:p>
          <w:p w:rsidRPr="00B8309D" w:rsidR="009842BA" w:rsidP="009842BA" w:rsidRDefault="009842BA" w14:paraId="38609600" w14:textId="77777777">
            <w:pPr>
              <w:pStyle w:val="ListParagraph"/>
              <w:numPr>
                <w:ilvl w:val="0"/>
                <w:numId w:val="29"/>
              </w:numPr>
              <w:spacing w:after="120"/>
            </w:pPr>
            <w:r>
              <w:t>various light-induced phenomena</w:t>
            </w:r>
          </w:p>
          <w:p w:rsidRPr="00B8309D" w:rsidR="009842BA" w:rsidP="009842BA" w:rsidRDefault="009842BA" w14:paraId="6C6749E6" w14:textId="77777777">
            <w:pPr>
              <w:pStyle w:val="ListParagraph"/>
              <w:numPr>
                <w:ilvl w:val="0"/>
                <w:numId w:val="22"/>
              </w:numPr>
              <w:spacing w:after="120"/>
            </w:pPr>
            <w:r>
              <w:t>ophthalmic prism, including:</w:t>
            </w:r>
          </w:p>
          <w:p w:rsidRPr="00B8309D" w:rsidR="009842BA" w:rsidP="009842BA" w:rsidRDefault="009842BA" w14:paraId="518AFCD5" w14:textId="77777777">
            <w:pPr>
              <w:pStyle w:val="ListParagraph"/>
              <w:numPr>
                <w:ilvl w:val="0"/>
                <w:numId w:val="29"/>
              </w:numPr>
              <w:spacing w:after="120"/>
            </w:pPr>
            <w:r>
              <w:t>effects of ophthalmic prism upon the eyes, and the need for ophthalmic prism in prescriptions</w:t>
            </w:r>
          </w:p>
          <w:p w:rsidRPr="00B8309D" w:rsidR="009842BA" w:rsidP="009842BA" w:rsidRDefault="009842BA" w14:paraId="5C125005" w14:textId="77777777">
            <w:pPr>
              <w:pStyle w:val="ListParagraph"/>
              <w:numPr>
                <w:ilvl w:val="0"/>
                <w:numId w:val="29"/>
              </w:numPr>
              <w:spacing w:after="120"/>
            </w:pPr>
            <w:r>
              <w:t>solving by both calculation and graphical methods, a variety of prism problems</w:t>
            </w:r>
          </w:p>
          <w:p w:rsidRPr="00B8309D" w:rsidR="009842BA" w:rsidP="009842BA" w:rsidRDefault="009842BA" w14:paraId="4594A516" w14:textId="77777777">
            <w:pPr>
              <w:pStyle w:val="ListParagraph"/>
              <w:numPr>
                <w:ilvl w:val="0"/>
                <w:numId w:val="29"/>
              </w:numPr>
              <w:spacing w:after="120"/>
            </w:pPr>
            <w:r>
              <w:t>the relationship between lens power, decentration and prism</w:t>
            </w:r>
          </w:p>
          <w:p w:rsidRPr="00B8309D" w:rsidR="009842BA" w:rsidP="009842BA" w:rsidRDefault="009842BA" w14:paraId="728E0B97" w14:textId="77777777">
            <w:pPr>
              <w:pStyle w:val="ListParagraph"/>
              <w:numPr>
                <w:ilvl w:val="0"/>
                <w:numId w:val="29"/>
              </w:numPr>
              <w:spacing w:after="120"/>
            </w:pPr>
            <w:r>
              <w:t>the use of a tangent scale to measure ophthalmic prism</w:t>
            </w:r>
          </w:p>
          <w:p w:rsidRPr="00B8309D" w:rsidR="009842BA" w:rsidP="009842BA" w:rsidRDefault="009842BA" w14:paraId="4E5F8E73" w14:textId="77777777">
            <w:pPr>
              <w:pStyle w:val="ListParagraph"/>
              <w:numPr>
                <w:ilvl w:val="0"/>
                <w:numId w:val="29"/>
              </w:numPr>
              <w:spacing w:after="120"/>
            </w:pPr>
            <w:r>
              <w:t>effect produced by varying the index, diameter, prismatic specifications, or form of a lens</w:t>
            </w:r>
          </w:p>
          <w:p w:rsidRPr="00B8309D" w:rsidR="009842BA" w:rsidP="009842BA" w:rsidRDefault="009842BA" w14:paraId="42E8AF83" w14:textId="77777777">
            <w:pPr>
              <w:pStyle w:val="ListParagraph"/>
              <w:numPr>
                <w:ilvl w:val="0"/>
                <w:numId w:val="29"/>
              </w:numPr>
              <w:spacing w:after="120"/>
            </w:pPr>
            <w:r>
              <w:t>the processes and assessment of vision, colour vision and perception</w:t>
            </w:r>
          </w:p>
          <w:p w:rsidRPr="00B8309D" w:rsidR="009842BA" w:rsidP="009842BA" w:rsidRDefault="009842BA" w14:paraId="73A21758" w14:textId="77777777">
            <w:pPr>
              <w:pStyle w:val="ListParagraph"/>
              <w:numPr>
                <w:ilvl w:val="0"/>
                <w:numId w:val="29"/>
              </w:numPr>
              <w:spacing w:after="120"/>
            </w:pPr>
            <w:r>
              <w:t>optical calculations and measurements, including measurements to determine the inter-pupillary distance and fitting heights for all lenses</w:t>
            </w:r>
          </w:p>
          <w:p w:rsidRPr="00B8309D" w:rsidR="009842BA" w:rsidP="009842BA" w:rsidRDefault="009842BA" w14:paraId="2C66743F" w14:textId="77777777">
            <w:pPr>
              <w:pStyle w:val="ListParagraph"/>
              <w:numPr>
                <w:ilvl w:val="0"/>
                <w:numId w:val="29"/>
              </w:numPr>
              <w:spacing w:after="120"/>
            </w:pPr>
            <w:r>
              <w:t>effects produced by varying the index, diameter, prismatic specifications and form of a lens</w:t>
            </w:r>
          </w:p>
          <w:p w:rsidRPr="00B8309D" w:rsidR="009842BA" w:rsidP="009842BA" w:rsidRDefault="009842BA" w14:paraId="7186504D" w14:textId="77777777">
            <w:pPr>
              <w:pStyle w:val="ListParagraph"/>
              <w:numPr>
                <w:ilvl w:val="0"/>
                <w:numId w:val="21"/>
              </w:numPr>
              <w:spacing w:after="120"/>
            </w:pPr>
            <w:r>
              <w:t>features of spherical lenses and their suitability for different customers, including:</w:t>
            </w:r>
          </w:p>
          <w:p w:rsidRPr="00B8309D" w:rsidR="009842BA" w:rsidP="009842BA" w:rsidRDefault="009842BA" w14:paraId="48C39BC0" w14:textId="77777777">
            <w:pPr>
              <w:pStyle w:val="ListParagraph"/>
              <w:numPr>
                <w:ilvl w:val="0"/>
                <w:numId w:val="29"/>
              </w:numPr>
              <w:spacing w:after="120"/>
            </w:pPr>
            <w:r>
              <w:t>concepts of vergence and their use in optical calculations</w:t>
            </w:r>
          </w:p>
          <w:p w:rsidRPr="00B8309D" w:rsidR="009842BA" w:rsidP="009842BA" w:rsidRDefault="009842BA" w14:paraId="133ADF4F" w14:textId="77777777">
            <w:pPr>
              <w:pStyle w:val="ListParagraph"/>
              <w:numPr>
                <w:ilvl w:val="0"/>
                <w:numId w:val="29"/>
              </w:numPr>
              <w:spacing w:after="120"/>
            </w:pPr>
            <w:r>
              <w:t>how to construct diagrams to illustrate image formation using simple ray-tracing techniques</w:t>
            </w:r>
          </w:p>
          <w:p w:rsidRPr="00B8309D" w:rsidR="009842BA" w:rsidP="009842BA" w:rsidRDefault="009842BA" w14:paraId="549582E9" w14:textId="77777777">
            <w:pPr>
              <w:pStyle w:val="ListParagraph"/>
              <w:numPr>
                <w:ilvl w:val="0"/>
                <w:numId w:val="29"/>
              </w:numPr>
              <w:spacing w:after="120"/>
            </w:pPr>
            <w:r>
              <w:t>refractive effects of a lens as the sum of its 2 surface powers</w:t>
            </w:r>
          </w:p>
          <w:p w:rsidRPr="00B8309D" w:rsidR="009842BA" w:rsidP="009842BA" w:rsidRDefault="009842BA" w14:paraId="06CBFABE" w14:textId="77777777">
            <w:pPr>
              <w:pStyle w:val="ListParagraph"/>
              <w:numPr>
                <w:ilvl w:val="0"/>
                <w:numId w:val="29"/>
              </w:numPr>
              <w:spacing w:after="120"/>
            </w:pPr>
            <w:r>
              <w:t>refractive properties of spherical lens surfaces</w:t>
            </w:r>
          </w:p>
          <w:p w:rsidRPr="00B8309D" w:rsidR="009842BA" w:rsidP="009842BA" w:rsidRDefault="009842BA" w14:paraId="5A5EF32F" w14:textId="77777777">
            <w:pPr>
              <w:pStyle w:val="ListParagraph"/>
              <w:numPr>
                <w:ilvl w:val="0"/>
                <w:numId w:val="20"/>
              </w:numPr>
              <w:spacing w:after="120"/>
            </w:pPr>
            <w:r>
              <w:t>features of astigmatic lenses and their suitability for different customers, including:</w:t>
            </w:r>
          </w:p>
          <w:p w:rsidRPr="00B8309D" w:rsidR="009842BA" w:rsidP="009842BA" w:rsidRDefault="009842BA" w14:paraId="07A439B4" w14:textId="77777777">
            <w:pPr>
              <w:pStyle w:val="ListParagraph"/>
              <w:numPr>
                <w:ilvl w:val="0"/>
                <w:numId w:val="29"/>
              </w:numPr>
              <w:spacing w:after="120"/>
            </w:pPr>
            <w:r>
              <w:t>how to perform calculations related to the application of astigmatic lenses in optical prescriptions</w:t>
            </w:r>
          </w:p>
          <w:p w:rsidRPr="00B8309D" w:rsidR="009842BA" w:rsidP="009842BA" w:rsidRDefault="009842BA" w14:paraId="424669E2" w14:textId="77777777">
            <w:pPr>
              <w:pStyle w:val="ListParagraph"/>
              <w:numPr>
                <w:ilvl w:val="0"/>
                <w:numId w:val="29"/>
              </w:numPr>
              <w:spacing w:after="120"/>
            </w:pPr>
            <w:r>
              <w:t>formulae required to calculate the centre and edge thickness of spherical and astigmatic lenses</w:t>
            </w:r>
          </w:p>
          <w:p w:rsidRPr="00B8309D" w:rsidR="009842BA" w:rsidP="009842BA" w:rsidRDefault="009842BA" w14:paraId="2258E57C" w14:textId="77777777">
            <w:pPr>
              <w:pStyle w:val="ListParagraph"/>
              <w:numPr>
                <w:ilvl w:val="0"/>
                <w:numId w:val="29"/>
              </w:numPr>
              <w:spacing w:after="120"/>
            </w:pPr>
            <w:r>
              <w:t>nature of astigmatism</w:t>
            </w:r>
          </w:p>
          <w:p w:rsidRPr="00B8309D" w:rsidR="009842BA" w:rsidP="009842BA" w:rsidRDefault="009842BA" w14:paraId="47688C7B" w14:textId="77777777">
            <w:pPr>
              <w:pStyle w:val="ListParagraph"/>
              <w:numPr>
                <w:ilvl w:val="0"/>
                <w:numId w:val="29"/>
              </w:numPr>
              <w:spacing w:after="120"/>
            </w:pPr>
            <w:r>
              <w:t>the difference between cylindrical and sphero-cylindrical for astigmatic conditions</w:t>
            </w:r>
          </w:p>
          <w:p w:rsidRPr="00B8309D" w:rsidR="009842BA" w:rsidP="009842BA" w:rsidRDefault="009842BA" w14:paraId="10E21AA3" w14:textId="77777777">
            <w:pPr>
              <w:pStyle w:val="ListParagraph"/>
              <w:numPr>
                <w:ilvl w:val="0"/>
                <w:numId w:val="29"/>
              </w:numPr>
              <w:spacing w:after="120"/>
            </w:pPr>
            <w:r>
              <w:t>various forms of astigmatic lenses</w:t>
            </w:r>
          </w:p>
          <w:p w:rsidRPr="00B8309D" w:rsidR="009842BA" w:rsidP="009842BA" w:rsidRDefault="009842BA" w14:paraId="4D248B6C" w14:textId="77777777">
            <w:pPr>
              <w:pStyle w:val="ListParagraph"/>
              <w:numPr>
                <w:ilvl w:val="0"/>
                <w:numId w:val="19"/>
              </w:numPr>
              <w:spacing w:after="120"/>
            </w:pPr>
            <w:r>
              <w:t>features of contact lenses and their suitability for different customers, including:</w:t>
            </w:r>
          </w:p>
          <w:p w:rsidRPr="00B8309D" w:rsidR="009842BA" w:rsidP="009842BA" w:rsidRDefault="009842BA" w14:paraId="0E058E85" w14:textId="77777777">
            <w:pPr>
              <w:pStyle w:val="ListParagraph"/>
              <w:numPr>
                <w:ilvl w:val="0"/>
                <w:numId w:val="29"/>
              </w:numPr>
              <w:spacing w:after="120"/>
            </w:pPr>
            <w:r>
              <w:t>acceptable hygiene standards</w:t>
            </w:r>
          </w:p>
          <w:p w:rsidRPr="00B8309D" w:rsidR="009842BA" w:rsidP="009842BA" w:rsidRDefault="009842BA" w14:paraId="06394775" w14:textId="77777777">
            <w:pPr>
              <w:pStyle w:val="ListParagraph"/>
              <w:numPr>
                <w:ilvl w:val="0"/>
                <w:numId w:val="29"/>
              </w:numPr>
              <w:spacing w:after="120"/>
            </w:pPr>
            <w:r>
              <w:t>examples of causes of wearing problems and lens hygiene and the correct procedures for lens maintenance</w:t>
            </w:r>
          </w:p>
          <w:p w:rsidRPr="00B8309D" w:rsidR="009842BA" w:rsidP="009842BA" w:rsidRDefault="009842BA" w14:paraId="5E76FD63" w14:textId="77777777">
            <w:pPr>
              <w:pStyle w:val="ListParagraph"/>
              <w:numPr>
                <w:ilvl w:val="0"/>
                <w:numId w:val="29"/>
              </w:numPr>
              <w:spacing w:after="120"/>
            </w:pPr>
            <w:r>
              <w:t>relevant Quality Assurance Standards</w:t>
            </w:r>
          </w:p>
          <w:p w:rsidRPr="00B8309D" w:rsidR="009842BA" w:rsidP="009842BA" w:rsidRDefault="009842BA" w14:paraId="15E3AD69" w14:textId="77777777">
            <w:pPr>
              <w:pStyle w:val="ListParagraph"/>
              <w:numPr>
                <w:ilvl w:val="0"/>
                <w:numId w:val="29"/>
              </w:numPr>
              <w:spacing w:after="120"/>
            </w:pPr>
            <w:r>
              <w:t>the correct methods of contact lens handling, insertion and removal</w:t>
            </w:r>
          </w:p>
          <w:p w:rsidRPr="00B8309D" w:rsidR="009842BA" w:rsidP="009842BA" w:rsidRDefault="009842BA" w14:paraId="5A8064F1" w14:textId="77777777">
            <w:pPr>
              <w:pStyle w:val="ListParagraph"/>
              <w:numPr>
                <w:ilvl w:val="0"/>
                <w:numId w:val="29"/>
              </w:numPr>
              <w:spacing w:after="120"/>
            </w:pPr>
            <w:r>
              <w:t>the parameters of contact lenses from prescription data supplied</w:t>
            </w:r>
          </w:p>
          <w:p w:rsidRPr="00B8309D" w:rsidR="009842BA" w:rsidP="009842BA" w:rsidRDefault="009842BA" w14:paraId="0AAD5C8D" w14:textId="77777777">
            <w:pPr>
              <w:pStyle w:val="ListParagraph"/>
              <w:numPr>
                <w:ilvl w:val="0"/>
                <w:numId w:val="29"/>
              </w:numPr>
              <w:spacing w:after="120"/>
            </w:pPr>
            <w:r>
              <w:t>how lenses are manufactured</w:t>
            </w:r>
          </w:p>
          <w:p w:rsidRPr="00B8309D" w:rsidR="009842BA" w:rsidP="009842BA" w:rsidRDefault="009842BA" w14:paraId="37C44F63" w14:textId="77777777">
            <w:pPr>
              <w:pStyle w:val="ListParagraph"/>
              <w:numPr>
                <w:ilvl w:val="0"/>
                <w:numId w:val="29"/>
              </w:numPr>
              <w:spacing w:after="120"/>
            </w:pPr>
            <w:r>
              <w:t>features and options for multifocal and progressive lenses</w:t>
            </w:r>
          </w:p>
          <w:p w:rsidRPr="00B8309D" w:rsidR="009842BA" w:rsidP="009842BA" w:rsidRDefault="009842BA" w14:paraId="01264B5B" w14:textId="77777777">
            <w:pPr>
              <w:pStyle w:val="ListParagraph"/>
              <w:numPr>
                <w:ilvl w:val="0"/>
                <w:numId w:val="18"/>
              </w:numPr>
              <w:spacing w:after="120"/>
            </w:pPr>
            <w:r>
              <w:t>commonly occurring problems and potential solutions in a dispensing situation</w:t>
            </w:r>
          </w:p>
          <w:p w:rsidRPr="00B8309D" w:rsidR="009842BA" w:rsidP="009842BA" w:rsidRDefault="009842BA" w14:paraId="352592FD" w14:textId="77777777">
            <w:pPr>
              <w:pStyle w:val="ListParagraph"/>
              <w:numPr>
                <w:ilvl w:val="0"/>
                <w:numId w:val="18"/>
              </w:numPr>
              <w:spacing w:after="120"/>
            </w:pPr>
            <w:r>
              <w:t>requirements of dispensing spectacles to clients with special or complex needs, including:</w:t>
            </w:r>
          </w:p>
          <w:p w:rsidRPr="00B8309D" w:rsidR="009842BA" w:rsidP="009842BA" w:rsidRDefault="009842BA" w14:paraId="7D84BED6" w14:textId="77777777">
            <w:pPr>
              <w:pStyle w:val="ListParagraph"/>
              <w:numPr>
                <w:ilvl w:val="0"/>
                <w:numId w:val="29"/>
              </w:numPr>
              <w:spacing w:after="120"/>
            </w:pPr>
            <w:r>
              <w:t>commonly occurring problems in a dispensing situation and possible solutions</w:t>
            </w:r>
          </w:p>
          <w:p w:rsidRPr="00B8309D" w:rsidR="009842BA" w:rsidP="009842BA" w:rsidRDefault="009842BA" w14:paraId="689A15A8" w14:textId="77777777">
            <w:pPr>
              <w:pStyle w:val="ListParagraph"/>
              <w:numPr>
                <w:ilvl w:val="0"/>
                <w:numId w:val="29"/>
              </w:numPr>
              <w:spacing w:after="120"/>
            </w:pPr>
            <w:r>
              <w:t>the appropriate action to be taken according to prescription requirements and the needs of the client</w:t>
            </w:r>
          </w:p>
          <w:p w:rsidRPr="00B8309D" w:rsidR="009842BA" w:rsidP="009842BA" w:rsidRDefault="009842BA" w14:paraId="7A3DC47D" w14:textId="77777777">
            <w:pPr>
              <w:pStyle w:val="ListParagraph"/>
              <w:numPr>
                <w:ilvl w:val="0"/>
                <w:numId w:val="29"/>
              </w:numPr>
              <w:spacing w:after="120"/>
            </w:pPr>
            <w:r>
              <w:t>visual screening</w:t>
            </w:r>
          </w:p>
          <w:p w:rsidRPr="00B8309D" w:rsidR="009842BA" w:rsidP="009842BA" w:rsidRDefault="009842BA" w14:paraId="2EA7F648" w14:textId="77777777">
            <w:pPr>
              <w:pStyle w:val="ListParagraph"/>
              <w:numPr>
                <w:ilvl w:val="0"/>
                <w:numId w:val="17"/>
              </w:numPr>
              <w:spacing w:after="120"/>
            </w:pPr>
            <w:r>
              <w:t>how to determine criteria influencing dispensing procedures necessary for aspheric lenses</w:t>
            </w:r>
          </w:p>
          <w:p w:rsidRPr="00B8309D" w:rsidR="009842BA" w:rsidP="009842BA" w:rsidRDefault="009842BA" w14:paraId="7CA00032" w14:textId="77777777">
            <w:pPr>
              <w:pStyle w:val="ListParagraph"/>
              <w:numPr>
                <w:ilvl w:val="0"/>
                <w:numId w:val="17"/>
              </w:numPr>
              <w:spacing w:after="120"/>
            </w:pPr>
            <w:r>
              <w:t>referral protocol and procedures</w:t>
            </w:r>
          </w:p>
          <w:p w:rsidRPr="00B8309D" w:rsidR="009842BA" w:rsidP="009842BA" w:rsidRDefault="009842BA" w14:paraId="2134686A" w14:textId="77777777">
            <w:pPr>
              <w:pStyle w:val="ListParagraph"/>
              <w:numPr>
                <w:ilvl w:val="0"/>
                <w:numId w:val="17"/>
              </w:numPr>
              <w:spacing w:after="120"/>
            </w:pPr>
            <w:r>
              <w:t>health fund and rebate requirements</w:t>
            </w:r>
          </w:p>
        </w:tc>
      </w:tr>
      <w:tr w:rsidRPr="00B8309D" w:rsidR="009842BA" w:rsidTr="00FF55A0" w14:paraId="7AACB751" w14:textId="77777777">
        <w:trPr>
          <w:trHeight w:val="185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10E1F8B8" w14:textId="77777777">
            <w:pPr>
              <w:spacing w:after="120"/>
            </w:pPr>
            <w:r w:rsidRPr="00B8309D">
              <w:rPr>
                <w:b/>
              </w:rPr>
              <w:t>Assessment conditions</w:t>
            </w:r>
          </w:p>
          <w:p w:rsidRPr="00B8309D" w:rsidR="009842BA" w:rsidP="00362EA5" w:rsidRDefault="009842BA" w14:paraId="480F5806" w14:textId="6D8B1059">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2715EFCF" w:rsidRDefault="009842BA" w14:paraId="0FB0CC54" w14:textId="77777777">
            <w:pPr>
              <w:spacing w:after="120"/>
            </w:pPr>
            <w:r>
              <w:t>Skills must have been demonstrated in the workplace with the addition of simulations and scenarios where the full range of contexts and situations have not been provided in the workplace. The following conditions must be met for this unit:</w:t>
            </w:r>
          </w:p>
          <w:p w:rsidRPr="00B8309D" w:rsidR="009842BA" w:rsidP="009842BA" w:rsidRDefault="009842BA" w14:paraId="0C9B6672" w14:textId="77777777">
            <w:pPr>
              <w:pStyle w:val="ListParagraph"/>
              <w:numPr>
                <w:ilvl w:val="0"/>
                <w:numId w:val="16"/>
              </w:numPr>
              <w:spacing w:after="120"/>
            </w:pPr>
            <w:r>
              <w:t>use of suitable facilities, equipment and resources, including:</w:t>
            </w:r>
          </w:p>
          <w:p w:rsidRPr="00B8309D" w:rsidR="009842BA" w:rsidP="009842BA" w:rsidRDefault="009842BA" w14:paraId="40B5D22B" w14:textId="77777777">
            <w:pPr>
              <w:pStyle w:val="ListParagraph"/>
              <w:numPr>
                <w:ilvl w:val="0"/>
                <w:numId w:val="15"/>
              </w:numPr>
              <w:spacing w:after="120"/>
            </w:pPr>
            <w:r>
              <w:t>back vertex distance (BVD) gauge or rule</w:t>
            </w:r>
          </w:p>
          <w:p w:rsidRPr="00B8309D" w:rsidR="009842BA" w:rsidP="009842BA" w:rsidRDefault="009842BA" w14:paraId="1A4CA2A6" w14:textId="77777777">
            <w:pPr>
              <w:pStyle w:val="ListParagraph"/>
              <w:numPr>
                <w:ilvl w:val="0"/>
                <w:numId w:val="15"/>
              </w:numPr>
              <w:spacing w:after="120"/>
            </w:pPr>
            <w:r>
              <w:t>frame adjusting tools</w:t>
            </w:r>
          </w:p>
          <w:p w:rsidRPr="00B8309D" w:rsidR="009842BA" w:rsidP="009842BA" w:rsidRDefault="009842BA" w14:paraId="09088AC8" w14:textId="77777777">
            <w:pPr>
              <w:pStyle w:val="ListParagraph"/>
              <w:numPr>
                <w:ilvl w:val="0"/>
                <w:numId w:val="15"/>
              </w:numPr>
              <w:spacing w:after="120"/>
            </w:pPr>
            <w:r>
              <w:t>opticians lens measure</w:t>
            </w:r>
          </w:p>
          <w:p w:rsidRPr="00B8309D" w:rsidR="009842BA" w:rsidP="009842BA" w:rsidRDefault="009842BA" w14:paraId="27C0D148" w14:textId="77777777">
            <w:pPr>
              <w:pStyle w:val="ListParagraph"/>
              <w:numPr>
                <w:ilvl w:val="0"/>
                <w:numId w:val="15"/>
              </w:numPr>
              <w:spacing w:after="120"/>
            </w:pPr>
            <w:r>
              <w:t>thickness callipers</w:t>
            </w:r>
          </w:p>
          <w:p w:rsidRPr="00B8309D" w:rsidR="009842BA" w:rsidP="009842BA" w:rsidRDefault="009842BA" w14:paraId="2B297A98" w14:textId="77777777">
            <w:pPr>
              <w:pStyle w:val="ListParagraph"/>
              <w:numPr>
                <w:ilvl w:val="0"/>
                <w:numId w:val="15"/>
              </w:numPr>
              <w:spacing w:after="120"/>
            </w:pPr>
            <w:r>
              <w:t>parallel rule or equivalent</w:t>
            </w:r>
          </w:p>
          <w:p w:rsidRPr="00B8309D" w:rsidR="009842BA" w:rsidP="009842BA" w:rsidRDefault="009842BA" w14:paraId="7150DEF9" w14:textId="77777777">
            <w:pPr>
              <w:pStyle w:val="ListParagraph"/>
              <w:numPr>
                <w:ilvl w:val="0"/>
                <w:numId w:val="15"/>
              </w:numPr>
              <w:spacing w:after="120"/>
            </w:pPr>
            <w:r>
              <w:t>millimetre rule or pupillary distance (PD) rule</w:t>
            </w:r>
          </w:p>
          <w:p w:rsidRPr="00B8309D" w:rsidR="009842BA" w:rsidP="009842BA" w:rsidRDefault="009842BA" w14:paraId="4686FAC8" w14:textId="77777777">
            <w:pPr>
              <w:pStyle w:val="ListParagraph"/>
              <w:numPr>
                <w:ilvl w:val="0"/>
                <w:numId w:val="15"/>
              </w:numPr>
              <w:spacing w:after="120"/>
            </w:pPr>
            <w:r>
              <w:t>pupillometer</w:t>
            </w:r>
          </w:p>
          <w:p w:rsidRPr="00B8309D" w:rsidR="009842BA" w:rsidP="009842BA" w:rsidRDefault="009842BA" w14:paraId="434F9BF4" w14:textId="77777777">
            <w:pPr>
              <w:pStyle w:val="ListParagraph"/>
              <w:numPr>
                <w:ilvl w:val="0"/>
                <w:numId w:val="15"/>
              </w:numPr>
              <w:spacing w:after="120"/>
            </w:pPr>
            <w:r>
              <w:t>spectacle frames</w:t>
            </w:r>
          </w:p>
          <w:p w:rsidRPr="00B8309D" w:rsidR="009842BA" w:rsidP="009842BA" w:rsidRDefault="009842BA" w14:paraId="601EBC8D" w14:textId="77777777">
            <w:pPr>
              <w:pStyle w:val="ListParagraph"/>
              <w:numPr>
                <w:ilvl w:val="0"/>
                <w:numId w:val="15"/>
              </w:numPr>
              <w:spacing w:after="120"/>
            </w:pPr>
            <w:r>
              <w:t>spectacle lenses</w:t>
            </w:r>
          </w:p>
          <w:p w:rsidRPr="00B8309D" w:rsidR="009842BA" w:rsidP="009842BA" w:rsidRDefault="009842BA" w14:paraId="1634500E" w14:textId="77777777">
            <w:pPr>
              <w:pStyle w:val="ListParagraph"/>
              <w:numPr>
                <w:ilvl w:val="0"/>
                <w:numId w:val="14"/>
              </w:numPr>
              <w:spacing w:after="120"/>
            </w:pPr>
            <w:r>
              <w:t>modelling of industry operating conditions, including provision of services to the general public</w:t>
            </w:r>
          </w:p>
          <w:p w:rsidRPr="00B8309D" w:rsidR="009842BA" w:rsidP="2715EFCF" w:rsidRDefault="009842BA" w14:paraId="6FEFF2F6" w14:textId="77777777">
            <w:pPr>
              <w:spacing w:after="120"/>
            </w:pPr>
            <w:r>
              <w:t>Assessors must satisfy the Standards for Registered Training Organisations (RTOs) 2015/AQTF mandatory competency requirements for assessors.</w:t>
            </w:r>
          </w:p>
          <w:p w:rsidRPr="00B8309D" w:rsidR="009842BA" w:rsidP="2715EFCF" w:rsidRDefault="009842BA" w14:paraId="6348CB50" w14:textId="77777777">
            <w:pPr>
              <w:spacing w:after="120"/>
            </w:pPr>
          </w:p>
        </w:tc>
      </w:tr>
      <w:tr w:rsidRPr="00B8309D" w:rsidR="009842BA" w:rsidTr="00FF55A0" w14:paraId="1C21D7DD"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4F0196E9" w14:textId="77777777">
            <w:pPr>
              <w:spacing w:after="120"/>
            </w:pPr>
            <w:r w:rsidRPr="00B8309D">
              <w:rPr>
                <w:b/>
              </w:rPr>
              <w:t>Links</w:t>
            </w:r>
          </w:p>
          <w:p w:rsidRPr="00B8309D" w:rsidR="009842BA" w:rsidP="00362EA5" w:rsidRDefault="009842BA" w14:paraId="0B07457C" w14:textId="785B9C60">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31015B8C" w14:textId="77777777">
            <w:pPr>
              <w:spacing w:after="120"/>
            </w:pPr>
            <w:hyperlink r:id="rId17">
              <w:r w:rsidRPr="2715EFCF">
                <w:rPr>
                  <w:rStyle w:val="Hyperlink"/>
                </w:rPr>
                <w:t>https://vetnet.gov.au/Pages/TrainingDocs.aspx?q=ced1390f-48d9-4ab0-bd50-b015e5485705</w:t>
              </w:r>
            </w:hyperlink>
            <w:r>
              <w:t xml:space="preserve"> </w:t>
            </w:r>
          </w:p>
        </w:tc>
      </w:tr>
    </w:tbl>
    <w:p w:rsidR="009842BA" w:rsidRDefault="009842BA" w14:paraId="43A320B1" w14:textId="77777777">
      <w:pPr>
        <w:rPr>
          <w:i/>
        </w:rPr>
      </w:pPr>
    </w:p>
    <w:p w:rsidR="009842BA" w:rsidRDefault="009842BA" w14:paraId="523FE5B1" w14:textId="77777777"/>
    <w:p w:rsidR="009842BA" w:rsidRDefault="009842BA" w14:paraId="1A228CF6" w14:textId="6B20A8C4">
      <w:pPr>
        <w:spacing w:after="0" w:line="240" w:lineRule="auto"/>
      </w:pPr>
      <w:r>
        <w:br w:type="page"/>
      </w:r>
    </w:p>
    <w:p w:rsidR="009842BA" w:rsidP="003739F2" w:rsidRDefault="009842BA" w14:paraId="3C170486" w14:textId="7E3A520C">
      <w:pPr>
        <w:pStyle w:val="Heading1"/>
      </w:pPr>
      <w:bookmarkStart w:name="_Toc861074594" w:id="231254934"/>
      <w:r w:rsidR="2E8D6430">
        <w:rPr/>
        <w:t>HLTOPD003 Dispense atypical prescriptions</w:t>
      </w:r>
      <w:bookmarkEnd w:id="231254934"/>
      <w:r w:rsidR="2E8D6430">
        <w:rPr/>
        <w:t xml:space="preserve"> </w:t>
      </w:r>
    </w:p>
    <w:tbl>
      <w:tblPr>
        <w:tblW w:w="9629" w:type="dxa"/>
        <w:tblInd w:w="137" w:type="dxa"/>
        <w:tblCellMar>
          <w:top w:w="27" w:type="dxa"/>
          <w:left w:w="80" w:type="dxa"/>
          <w:right w:w="52" w:type="dxa"/>
        </w:tblCellMar>
        <w:tblLook w:val="04A0" w:firstRow="1" w:lastRow="0" w:firstColumn="1" w:lastColumn="0" w:noHBand="0" w:noVBand="1"/>
      </w:tblPr>
      <w:tblGrid>
        <w:gridCol w:w="2835"/>
        <w:gridCol w:w="6794"/>
      </w:tblGrid>
      <w:tr w:rsidRPr="00B87A6F" w:rsidR="009842BA" w:rsidTr="79E064B2" w14:paraId="750E4F7E" w14:textId="77777777">
        <w:trPr>
          <w:trHeight w:val="75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5A154EA9" w14:textId="77777777">
            <w:pPr>
              <w:spacing w:after="120"/>
            </w:pPr>
            <w:r w:rsidRPr="00B87A6F">
              <w:rPr>
                <w:b/>
              </w:rPr>
              <w:t>Unit code</w:t>
            </w:r>
          </w:p>
          <w:p w:rsidRPr="005B045F" w:rsidR="009842BA" w:rsidP="00480AF4" w:rsidRDefault="009842BA" w14:paraId="7E779C42" w14:textId="4F7330A7">
            <w:pPr>
              <w:spacing w:after="120"/>
              <w:rPr>
                <w:i/>
                <w:iCs/>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4DB27B46" w14:textId="7909E953">
            <w:pPr>
              <w:spacing w:after="120"/>
            </w:pPr>
            <w:r>
              <w:t>HLTOPD003</w:t>
            </w:r>
          </w:p>
          <w:p w:rsidRPr="00B87A6F" w:rsidR="009842BA" w:rsidP="00480AF4" w:rsidRDefault="009842BA" w14:paraId="53300A77" w14:textId="77777777">
            <w:pPr>
              <w:spacing w:after="120"/>
            </w:pPr>
          </w:p>
        </w:tc>
      </w:tr>
      <w:tr w:rsidRPr="00B87A6F" w:rsidR="009842BA" w:rsidTr="79E064B2" w14:paraId="7E4B0DD5" w14:textId="77777777">
        <w:trPr>
          <w:trHeight w:val="86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410C93ED" w14:textId="77777777">
            <w:pPr>
              <w:spacing w:after="120"/>
            </w:pPr>
            <w:r w:rsidRPr="00B87A6F">
              <w:rPr>
                <w:b/>
              </w:rPr>
              <w:t>Unit title</w:t>
            </w:r>
          </w:p>
          <w:p w:rsidRPr="00B87A6F" w:rsidR="009842BA" w:rsidP="00480AF4" w:rsidRDefault="009842BA" w14:paraId="1A93CE61" w14:textId="5D6A3B56">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33612C91" w14:textId="77777777">
            <w:pPr>
              <w:spacing w:after="120"/>
            </w:pPr>
            <w:r>
              <w:t>Dispense atypical prescriptions</w:t>
            </w:r>
          </w:p>
          <w:p w:rsidRPr="00B87A6F" w:rsidR="009842BA" w:rsidP="00480AF4" w:rsidRDefault="009842BA" w14:paraId="31F77B89" w14:textId="77777777">
            <w:pPr>
              <w:spacing w:after="120"/>
            </w:pPr>
          </w:p>
        </w:tc>
      </w:tr>
      <w:tr w:rsidRPr="00B87A6F" w:rsidR="009842BA" w:rsidTr="79E064B2" w14:paraId="07A15CD9" w14:textId="77777777">
        <w:trPr>
          <w:trHeight w:val="2524"/>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205EA722" w14:textId="77777777">
            <w:pPr>
              <w:spacing w:after="120"/>
            </w:pPr>
            <w:r w:rsidRPr="00B87A6F">
              <w:rPr>
                <w:b/>
              </w:rPr>
              <w:t>Application</w:t>
            </w:r>
          </w:p>
          <w:p w:rsidRPr="00B87A6F" w:rsidR="009842BA" w:rsidP="00480AF4" w:rsidRDefault="009842BA" w14:paraId="6A3E757A" w14:textId="5801F03D">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34FD0DF7" w:rsidRDefault="009842BA" w14:paraId="792DB703" w14:textId="77777777">
            <w:pPr>
              <w:spacing w:after="120"/>
            </w:pPr>
            <w:r w:rsidRPr="34FD0DF7">
              <w:t>This unit describes the skills and knowledge required to evaluate client needs, take measurements and make calculations to facilitate effective dispensing for atypical prescriptions, including for low vision clients. Low vision occurs when, after accurate refraction and the provision of spectacles or contact lenses to correct the refractive error, good visual acuity is not achievable.</w:t>
            </w:r>
          </w:p>
          <w:p w:rsidRPr="00B87A6F" w:rsidR="009842BA" w:rsidP="34FD0DF7" w:rsidRDefault="009842BA" w14:paraId="69D2EB4B" w14:textId="77777777">
            <w:pPr>
              <w:spacing w:after="120"/>
            </w:pPr>
            <w:r w:rsidRPr="34FD0DF7">
              <w:t>This unit applies to optical dispensers who work according to prescriptions provided by optometrists or ophthalmologists.</w:t>
            </w:r>
          </w:p>
          <w:p w:rsidRPr="00B87A6F" w:rsidR="009842BA" w:rsidP="34FD0DF7" w:rsidRDefault="009842BA" w14:paraId="5B998A2A" w14:textId="77777777">
            <w:pPr>
              <w:spacing w:after="120"/>
            </w:pPr>
            <w:r w:rsidRPr="34FD0DF7">
              <w:t>The skills in this unit must be applied in accordance with Commonwealth and State/Territory legislation, Au</w:t>
            </w:r>
            <w:r w:rsidRPr="34FD0DF7">
              <w:rPr>
                <w:i/>
                <w:iCs/>
              </w:rPr>
              <w:t>stralian/New Zealand standards and industry codes of practice.</w:t>
            </w:r>
          </w:p>
          <w:p w:rsidRPr="00B87A6F" w:rsidR="009842BA" w:rsidP="34FD0DF7" w:rsidRDefault="009842BA" w14:paraId="2C565902" w14:textId="77777777">
            <w:pPr>
              <w:spacing w:after="120"/>
              <w:ind w:left="360"/>
              <w:rPr>
                <w:i/>
                <w:iCs/>
              </w:rPr>
            </w:pPr>
          </w:p>
        </w:tc>
      </w:tr>
      <w:tr w:rsidRPr="00B87A6F" w:rsidR="009842BA" w:rsidTr="79E064B2" w14:paraId="08E899CB"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5473B05F" w14:textId="77777777">
            <w:pPr>
              <w:spacing w:after="120"/>
            </w:pPr>
            <w:r w:rsidRPr="00B87A6F">
              <w:rPr>
                <w:b/>
              </w:rPr>
              <w:t>Pre-requisite unit</w:t>
            </w:r>
          </w:p>
          <w:p w:rsidRPr="00B87A6F" w:rsidR="009842BA" w:rsidP="00480AF4" w:rsidRDefault="009842BA" w14:paraId="7542078C" w14:textId="7565A899">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34FD0DF7" w:rsidRDefault="009842BA" w14:paraId="01287A4D" w14:textId="77777777">
            <w:pPr>
              <w:spacing w:after="120"/>
            </w:pPr>
            <w:r>
              <w:t>N/A</w:t>
            </w:r>
          </w:p>
        </w:tc>
      </w:tr>
      <w:tr w:rsidRPr="00B87A6F" w:rsidR="009842BA" w:rsidTr="79E064B2" w14:paraId="19B6B7A9"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5E60AE9A" w14:textId="77777777">
            <w:pPr>
              <w:spacing w:after="120"/>
            </w:pPr>
            <w:r w:rsidRPr="00B87A6F">
              <w:rPr>
                <w:b/>
              </w:rPr>
              <w:t>Competency field</w:t>
            </w:r>
          </w:p>
          <w:p w:rsidRPr="00B87A6F" w:rsidR="009842BA" w:rsidP="00480AF4" w:rsidRDefault="009842BA" w14:paraId="3E173595" w14:textId="629B284B">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1B6F5904" w14:textId="77777777">
            <w:pPr>
              <w:spacing w:after="120"/>
            </w:pPr>
            <w:r>
              <w:t>Optical Technology</w:t>
            </w:r>
          </w:p>
        </w:tc>
      </w:tr>
      <w:tr w:rsidRPr="00B87A6F" w:rsidR="009842BA" w:rsidTr="79E064B2" w14:paraId="20893D03"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11B093A2" w14:textId="77777777">
            <w:pPr>
              <w:spacing w:after="120"/>
            </w:pPr>
            <w:r w:rsidRPr="00B87A6F">
              <w:rPr>
                <w:b/>
              </w:rPr>
              <w:t>Unit sector</w:t>
            </w:r>
          </w:p>
          <w:p w:rsidRPr="00B87A6F" w:rsidR="009842BA" w:rsidP="00480AF4" w:rsidRDefault="009842BA" w14:paraId="3E1C5B09" w14:textId="4F895553">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60DD300D" w14:textId="20D19A0A">
            <w:pPr>
              <w:spacing w:after="120"/>
            </w:pPr>
            <w:r>
              <w:t>N/A</w:t>
            </w:r>
            <w:r>
              <w:br/>
            </w:r>
          </w:p>
        </w:tc>
      </w:tr>
      <w:tr w:rsidRPr="00B87A6F" w:rsidR="009842BA" w:rsidTr="79E064B2" w14:paraId="312857D5" w14:textId="77777777">
        <w:trPr>
          <w:trHeight w:val="50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4BF67135" w14:textId="77777777">
            <w:pPr>
              <w:spacing w:after="120"/>
            </w:pPr>
            <w:r w:rsidRPr="00B87A6F">
              <w:rPr>
                <w:b/>
              </w:rPr>
              <w:t>Elements</w:t>
            </w:r>
          </w:p>
          <w:p w:rsidRPr="00B87A6F" w:rsidR="009842BA" w:rsidP="00480AF4" w:rsidRDefault="009842BA" w14:paraId="4861E548" w14:textId="74ADEDD1">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6EA5CBA0" w14:textId="77777777">
            <w:pPr>
              <w:spacing w:after="120"/>
            </w:pPr>
            <w:r w:rsidRPr="00B87A6F">
              <w:rPr>
                <w:b/>
              </w:rPr>
              <w:t>Performance criteria</w:t>
            </w:r>
          </w:p>
          <w:p w:rsidRPr="00B87A6F" w:rsidR="009842BA" w:rsidP="00480AF4" w:rsidRDefault="009842BA" w14:paraId="6981BC79" w14:textId="46318451">
            <w:pPr>
              <w:spacing w:after="120"/>
            </w:pPr>
          </w:p>
        </w:tc>
      </w:tr>
      <w:tr w:rsidRPr="00B87A6F" w:rsidR="009842BA" w:rsidTr="79E064B2" w14:paraId="42FD0E0D"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73BE531A" w14:textId="77777777">
            <w:pPr>
              <w:spacing w:after="120"/>
            </w:pPr>
            <w:r w:rsidRPr="00B87A6F">
              <w:t>Elements describe the essential outcomes.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67870CA5" w14:textId="77777777">
            <w:pPr>
              <w:spacing w:after="120"/>
            </w:pPr>
            <w:r w:rsidRPr="00B87A6F">
              <w:t xml:space="preserve">Performance criteria describe the performance needed to demonstrate achievement of the element. </w:t>
            </w:r>
          </w:p>
        </w:tc>
      </w:tr>
      <w:tr w:rsidRPr="00B87A6F" w:rsidR="009842BA" w:rsidTr="79E064B2" w14:paraId="04C7A709"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34FD0DF7" w:rsidRDefault="009842BA" w14:paraId="0110E916" w14:textId="77777777">
            <w:pPr>
              <w:spacing w:before="120" w:after="120"/>
            </w:pPr>
            <w:r w:rsidRPr="34FD0DF7">
              <w:rPr>
                <w:rFonts w:eastAsiaTheme="minorEastAsia"/>
              </w:rPr>
              <w:t>1. Evaluate client needs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34FD0DF7" w:rsidRDefault="009842BA" w14:paraId="00CA94BD" w14:textId="77777777">
            <w:pPr>
              <w:spacing w:before="120" w:after="120"/>
            </w:pPr>
            <w:r w:rsidRPr="34FD0DF7">
              <w:rPr>
                <w:rFonts w:eastAsiaTheme="minorEastAsia"/>
              </w:rPr>
              <w:t>1.1 Interpret the parameters of atypical prescriptions and transpose as required</w:t>
            </w:r>
          </w:p>
          <w:p w:rsidR="009842BA" w:rsidP="34FD0DF7" w:rsidRDefault="009842BA" w14:paraId="76B8BC6C" w14:textId="77777777">
            <w:pPr>
              <w:spacing w:before="120" w:after="120"/>
            </w:pPr>
            <w:r w:rsidRPr="34FD0DF7">
              <w:rPr>
                <w:rFonts w:eastAsiaTheme="minorEastAsia"/>
              </w:rPr>
              <w:t>1.2 Analyse the prescription and identify areas of freedom and constraints</w:t>
            </w:r>
          </w:p>
          <w:p w:rsidR="009842BA" w:rsidP="34FD0DF7" w:rsidRDefault="009842BA" w14:paraId="2821758E" w14:textId="77777777">
            <w:pPr>
              <w:spacing w:before="120" w:after="120"/>
            </w:pPr>
            <w:r w:rsidRPr="34FD0DF7">
              <w:rPr>
                <w:rFonts w:eastAsiaTheme="minorEastAsia"/>
              </w:rPr>
              <w:t>1.3 Assess the individual needs and requirements of the client</w:t>
            </w:r>
          </w:p>
          <w:p w:rsidR="009842BA" w:rsidP="34FD0DF7" w:rsidRDefault="009842BA" w14:paraId="26A78C8C" w14:textId="77777777">
            <w:pPr>
              <w:spacing w:before="120" w:after="120"/>
            </w:pPr>
            <w:r w:rsidRPr="34FD0DF7">
              <w:rPr>
                <w:rFonts w:eastAsiaTheme="minorEastAsia"/>
              </w:rPr>
              <w:t>1.4 Select possible frame, lens and treatment combinations to suit individual requirements based on principles of low vision aid selection, depending on client’s needs</w:t>
            </w:r>
          </w:p>
        </w:tc>
      </w:tr>
      <w:tr w:rsidR="009842BA" w:rsidTr="79E064B2" w14:paraId="012047CB"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34FD0DF7" w:rsidRDefault="009842BA" w14:paraId="7A5FC561" w14:textId="77777777">
            <w:pPr>
              <w:spacing w:before="120" w:after="120"/>
            </w:pPr>
            <w:r w:rsidRPr="34FD0DF7">
              <w:rPr>
                <w:rFonts w:eastAsiaTheme="minorEastAsia"/>
              </w:rPr>
              <w:t>2. Determine specifications for atypical prescriptions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34FD0DF7" w:rsidRDefault="009842BA" w14:paraId="47241485" w14:textId="77777777">
            <w:pPr>
              <w:spacing w:before="120" w:after="120"/>
            </w:pPr>
            <w:r w:rsidRPr="34FD0DF7">
              <w:rPr>
                <w:rFonts w:eastAsiaTheme="minorEastAsia"/>
              </w:rPr>
              <w:t>2.1 Take accurate measurements and make calculations necessary to accurately dispense atypical prescriptions</w:t>
            </w:r>
          </w:p>
          <w:p w:rsidR="009842BA" w:rsidP="34FD0DF7" w:rsidRDefault="009842BA" w14:paraId="4E341CF0" w14:textId="77777777">
            <w:pPr>
              <w:spacing w:before="120" w:after="120"/>
            </w:pPr>
            <w:r w:rsidRPr="34FD0DF7">
              <w:rPr>
                <w:rFonts w:eastAsiaTheme="minorEastAsia"/>
              </w:rPr>
              <w:t>2.2 Select option that best meets cosmetic, optical and functional needs</w:t>
            </w:r>
          </w:p>
          <w:p w:rsidR="009842BA" w:rsidP="34FD0DF7" w:rsidRDefault="009842BA" w14:paraId="40470F3C" w14:textId="77777777">
            <w:pPr>
              <w:spacing w:before="120" w:after="120"/>
            </w:pPr>
            <w:r w:rsidRPr="34FD0DF7">
              <w:rPr>
                <w:rFonts w:eastAsiaTheme="minorEastAsia"/>
              </w:rPr>
              <w:t>2.3 Determine the correct working distance for low vision aids</w:t>
            </w:r>
          </w:p>
        </w:tc>
      </w:tr>
      <w:tr w:rsidR="009842BA" w:rsidTr="79E064B2" w14:paraId="27988732"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34FD0DF7" w:rsidRDefault="009842BA" w14:paraId="4E6EE5CD" w14:textId="77777777">
            <w:pPr>
              <w:spacing w:before="120" w:after="120"/>
            </w:pPr>
            <w:r w:rsidRPr="34FD0DF7">
              <w:rPr>
                <w:rFonts w:eastAsiaTheme="minorEastAsia"/>
              </w:rPr>
              <w:t>3. Fit frames and lenses for atypical prescriptions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34FD0DF7" w:rsidRDefault="009842BA" w14:paraId="0F72C603" w14:textId="77777777">
            <w:pPr>
              <w:spacing w:before="120" w:after="120"/>
            </w:pPr>
            <w:r w:rsidRPr="34FD0DF7">
              <w:rPr>
                <w:rFonts w:eastAsiaTheme="minorEastAsia"/>
              </w:rPr>
              <w:t>3.1 Organise required fitting equipment and materials</w:t>
            </w:r>
          </w:p>
          <w:p w:rsidR="009842BA" w:rsidP="34FD0DF7" w:rsidRDefault="009842BA" w14:paraId="41232C8B" w14:textId="77777777">
            <w:pPr>
              <w:spacing w:before="120" w:after="120"/>
            </w:pPr>
            <w:r w:rsidRPr="34FD0DF7">
              <w:rPr>
                <w:rFonts w:eastAsiaTheme="minorEastAsia"/>
              </w:rPr>
              <w:t>3.2 Select and specify appropriate bevelling and edging requirements to enhance the cosmetics and quality of the spectacles</w:t>
            </w:r>
          </w:p>
          <w:p w:rsidR="009842BA" w:rsidP="34FD0DF7" w:rsidRDefault="009842BA" w14:paraId="7D70A6F6" w14:textId="77777777">
            <w:pPr>
              <w:spacing w:before="120" w:after="120"/>
            </w:pPr>
            <w:r w:rsidRPr="34FD0DF7">
              <w:rPr>
                <w:rFonts w:eastAsiaTheme="minorEastAsia"/>
              </w:rPr>
              <w:t>3.3 Select appropriate lens treatments or additional requirements to maximise the visual performance and enhance the quality of the finished spectacles</w:t>
            </w:r>
          </w:p>
          <w:p w:rsidR="009842BA" w:rsidP="34FD0DF7" w:rsidRDefault="009842BA" w14:paraId="65C21CBB" w14:textId="77777777">
            <w:pPr>
              <w:spacing w:before="120" w:after="120"/>
            </w:pPr>
            <w:r w:rsidRPr="34FD0DF7">
              <w:rPr>
                <w:rFonts w:eastAsiaTheme="minorEastAsia"/>
              </w:rPr>
              <w:t>3.4 Measure and specify the most appropriate lens fitting criteria</w:t>
            </w:r>
          </w:p>
          <w:p w:rsidR="009842BA" w:rsidP="34FD0DF7" w:rsidRDefault="009842BA" w14:paraId="62D52B64" w14:textId="77777777">
            <w:pPr>
              <w:spacing w:before="120" w:after="120"/>
            </w:pPr>
            <w:r w:rsidRPr="34FD0DF7">
              <w:rPr>
                <w:rFonts w:eastAsiaTheme="minorEastAsia"/>
              </w:rPr>
              <w:t>3.5 Ensure the quality of the finished spectacles</w:t>
            </w:r>
          </w:p>
          <w:p w:rsidR="009842BA" w:rsidP="34FD0DF7" w:rsidRDefault="009842BA" w14:paraId="26EE8607" w14:textId="77777777">
            <w:pPr>
              <w:spacing w:before="120" w:after="120"/>
            </w:pPr>
            <w:r w:rsidRPr="34FD0DF7">
              <w:rPr>
                <w:rFonts w:eastAsiaTheme="minorEastAsia"/>
              </w:rPr>
              <w:t>3.6 Fit and adjust the spectacles to client needs</w:t>
            </w:r>
          </w:p>
        </w:tc>
      </w:tr>
      <w:tr w:rsidR="009842BA" w:rsidTr="79E064B2" w14:paraId="08E34C47"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34FD0DF7" w:rsidRDefault="009842BA" w14:paraId="21875C09" w14:textId="77777777">
            <w:pPr>
              <w:spacing w:before="120" w:after="120"/>
            </w:pPr>
            <w:r w:rsidRPr="34FD0DF7">
              <w:rPr>
                <w:rFonts w:eastAsiaTheme="minorEastAsia"/>
              </w:rPr>
              <w:t>4. Instruct client on wear and care</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34FD0DF7" w:rsidRDefault="009842BA" w14:paraId="60E29B10" w14:textId="77777777">
            <w:pPr>
              <w:spacing w:before="120" w:after="120"/>
            </w:pPr>
            <w:r w:rsidRPr="34FD0DF7">
              <w:rPr>
                <w:rFonts w:eastAsiaTheme="minorEastAsia"/>
              </w:rPr>
              <w:t>4.1 Provide client with details about how to wear the appliance</w:t>
            </w:r>
          </w:p>
          <w:p w:rsidR="009842BA" w:rsidP="34FD0DF7" w:rsidRDefault="009842BA" w14:paraId="70638DD3" w14:textId="77777777">
            <w:pPr>
              <w:spacing w:before="120" w:after="120"/>
            </w:pPr>
            <w:r w:rsidRPr="34FD0DF7">
              <w:rPr>
                <w:rFonts w:eastAsiaTheme="minorEastAsia"/>
              </w:rPr>
              <w:t>4.2 Offer information about appliance care routines</w:t>
            </w:r>
          </w:p>
          <w:p w:rsidR="009842BA" w:rsidP="34FD0DF7" w:rsidRDefault="009842BA" w14:paraId="3644CFC3" w14:textId="77777777">
            <w:pPr>
              <w:spacing w:before="120" w:after="120"/>
            </w:pPr>
            <w:r w:rsidRPr="34FD0DF7">
              <w:rPr>
                <w:rFonts w:eastAsiaTheme="minorEastAsia"/>
              </w:rPr>
              <w:t>4.3 Reinforce and support advice provided by low vision practitioner on correct use of low-vision aids</w:t>
            </w:r>
          </w:p>
        </w:tc>
      </w:tr>
      <w:tr w:rsidR="009842BA" w:rsidTr="79E064B2" w14:paraId="5D2A43D4"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34FD0DF7" w:rsidRDefault="009842BA" w14:paraId="12F1EA81" w14:textId="77777777">
            <w:pPr>
              <w:spacing w:before="120" w:after="120"/>
            </w:pPr>
            <w:r w:rsidRPr="34FD0DF7">
              <w:rPr>
                <w:rFonts w:eastAsiaTheme="minorEastAsia"/>
              </w:rPr>
              <w:t>5. Finalise dispensing process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34FD0DF7" w:rsidRDefault="009842BA" w14:paraId="65BE1EDE" w14:textId="77777777">
            <w:pPr>
              <w:spacing w:before="120" w:after="120"/>
            </w:pPr>
            <w:r w:rsidRPr="34FD0DF7">
              <w:rPr>
                <w:rFonts w:eastAsiaTheme="minorEastAsia"/>
              </w:rPr>
              <w:t>5.1 Complete financial transactions in accordance with relevant policies and procedures</w:t>
            </w:r>
          </w:p>
          <w:p w:rsidR="009842BA" w:rsidP="34FD0DF7" w:rsidRDefault="009842BA" w14:paraId="49B319D7" w14:textId="77777777">
            <w:pPr>
              <w:spacing w:before="120" w:after="120"/>
            </w:pPr>
            <w:r w:rsidRPr="34FD0DF7">
              <w:rPr>
                <w:rFonts w:eastAsiaTheme="minorEastAsia"/>
              </w:rPr>
              <w:t>5.2 Follow correct procedures for client rebates</w:t>
            </w:r>
          </w:p>
          <w:p w:rsidR="009842BA" w:rsidP="34FD0DF7" w:rsidRDefault="009842BA" w14:paraId="76F33C39" w14:textId="77777777">
            <w:pPr>
              <w:spacing w:before="120" w:after="120"/>
            </w:pPr>
            <w:r w:rsidRPr="34FD0DF7">
              <w:rPr>
                <w:rFonts w:eastAsiaTheme="minorEastAsia"/>
              </w:rPr>
              <w:t>5.3 Complete and store records in accordance with relevant policies, procedures and confidentiality requirements</w:t>
            </w:r>
          </w:p>
          <w:p w:rsidR="009842BA" w:rsidP="34FD0DF7" w:rsidRDefault="009842BA" w14:paraId="6C5A3EDB" w14:textId="77777777">
            <w:pPr>
              <w:spacing w:before="120" w:after="120"/>
            </w:pPr>
            <w:r w:rsidRPr="34FD0DF7">
              <w:rPr>
                <w:rFonts w:eastAsiaTheme="minorEastAsia"/>
              </w:rPr>
              <w:t>5.4 Offer follow up services in accordance with organisation procedures</w:t>
            </w:r>
          </w:p>
        </w:tc>
      </w:tr>
      <w:tr w:rsidRPr="00B87A6F" w:rsidR="009842BA" w:rsidTr="79E064B2" w14:paraId="7B41F205" w14:textId="77777777">
        <w:trPr>
          <w:trHeight w:val="1654"/>
        </w:trPr>
        <w:tc>
          <w:tcPr>
            <w:tcW w:w="9629" w:type="dxa"/>
            <w:gridSpan w:val="2"/>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397907FD" w14:textId="77777777">
            <w:pPr>
              <w:spacing w:after="120"/>
            </w:pPr>
            <w:r w:rsidRPr="00B87A6F">
              <w:rPr>
                <w:b/>
              </w:rPr>
              <w:t>Foundation skills</w:t>
            </w:r>
          </w:p>
          <w:p w:rsidRPr="00B87A6F" w:rsidR="009842BA" w:rsidP="009842BA" w:rsidRDefault="009842BA" w14:paraId="37455E5D" w14:textId="77777777">
            <w:pPr>
              <w:spacing w:after="120"/>
            </w:pPr>
            <w:r w:rsidRPr="00B87A6F">
              <w:rPr>
                <w:i/>
              </w:rPr>
              <w:t>Foundation skills essential to performance are explicit in the performance criteria of this unit of competency.</w:t>
            </w:r>
          </w:p>
        </w:tc>
      </w:tr>
      <w:tr w:rsidRPr="00B87A6F" w:rsidR="009842BA" w:rsidTr="79E064B2" w14:paraId="60AD3C21" w14:textId="77777777">
        <w:trPr>
          <w:trHeight w:val="1607"/>
        </w:trPr>
        <w:tc>
          <w:tcPr>
            <w:tcW w:w="9629" w:type="dxa"/>
            <w:gridSpan w:val="2"/>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2BEE9AA9" w14:textId="77777777">
            <w:pPr>
              <w:spacing w:after="120"/>
            </w:pPr>
            <w:r w:rsidRPr="00B87A6F">
              <w:rPr>
                <w:b/>
              </w:rPr>
              <w:t>Range of conditions</w:t>
            </w:r>
          </w:p>
          <w:p w:rsidRPr="00B87A6F" w:rsidR="009842BA" w:rsidP="34FD0DF7" w:rsidRDefault="009842BA" w14:paraId="2C15F037" w14:textId="77777777">
            <w:pPr>
              <w:spacing w:after="120"/>
            </w:pPr>
            <w:r>
              <w:t>N/A</w:t>
            </w:r>
          </w:p>
        </w:tc>
      </w:tr>
      <w:tr w:rsidRPr="00B87A6F" w:rsidR="009842BA" w:rsidTr="79E064B2" w14:paraId="4EF11173" w14:textId="77777777">
        <w:trPr>
          <w:trHeight w:val="977"/>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70E8A922" w14:textId="77777777">
            <w:pPr>
              <w:spacing w:after="120"/>
            </w:pPr>
            <w:r w:rsidRPr="00B87A6F">
              <w:rPr>
                <w:b/>
              </w:rPr>
              <w:t>Unit mapping information</w:t>
            </w:r>
          </w:p>
          <w:p w:rsidRPr="00B87A6F" w:rsidR="009842BA" w:rsidP="00480AF4" w:rsidRDefault="009842BA" w14:paraId="28AD73D1" w14:textId="7BCEC391">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2140D326" w14:textId="77777777">
            <w:pPr>
              <w:spacing w:after="120"/>
              <w:ind w:left="720"/>
            </w:pPr>
            <w:r w:rsidRPr="00B87A6F">
              <w:rPr>
                <w:i/>
              </w:rPr>
              <w:t>No equivalent unit.</w:t>
            </w:r>
          </w:p>
        </w:tc>
      </w:tr>
      <w:tr w:rsidRPr="00B87A6F" w:rsidR="009842BA" w:rsidTr="79E064B2" w14:paraId="456A59F1" w14:textId="77777777">
        <w:trPr>
          <w:trHeight w:val="500"/>
        </w:trPr>
        <w:tc>
          <w:tcPr>
            <w:tcW w:w="2835" w:type="dxa"/>
            <w:tcBorders>
              <w:top w:val="single" w:color="181717" w:sz="4" w:space="0"/>
              <w:left w:val="single" w:color="181717" w:sz="4" w:space="0"/>
              <w:bottom w:val="single" w:color="auto" w:sz="4" w:space="0"/>
              <w:right w:val="single" w:color="181717" w:sz="4" w:space="0"/>
            </w:tcBorders>
            <w:shd w:val="clear" w:color="auto" w:fill="auto"/>
            <w:tcMar/>
            <w:hideMark/>
          </w:tcPr>
          <w:p w:rsidRPr="00B87A6F" w:rsidR="009842BA" w:rsidP="00480AF4" w:rsidRDefault="009842BA" w14:paraId="11374EE8" w14:textId="77777777">
            <w:pPr>
              <w:spacing w:after="120"/>
            </w:pPr>
            <w:r w:rsidRPr="00B87A6F">
              <w:rPr>
                <w:b/>
              </w:rPr>
              <w:t>Links</w:t>
            </w:r>
          </w:p>
          <w:p w:rsidRPr="00B87A6F" w:rsidR="009842BA" w:rsidP="00480AF4" w:rsidRDefault="009842BA" w14:paraId="11DAE3DD" w14:textId="2AEA5BC1">
            <w:pPr>
              <w:spacing w:after="120"/>
            </w:pPr>
          </w:p>
        </w:tc>
        <w:tc>
          <w:tcPr>
            <w:tcW w:w="6794" w:type="dxa"/>
            <w:tcBorders>
              <w:top w:val="single" w:color="181717" w:sz="4" w:space="0"/>
              <w:left w:val="single" w:color="181717" w:sz="4" w:space="0"/>
              <w:bottom w:val="single" w:color="auto" w:sz="4" w:space="0"/>
              <w:right w:val="single" w:color="181717" w:sz="4" w:space="0"/>
            </w:tcBorders>
            <w:shd w:val="clear" w:color="auto" w:fill="auto"/>
            <w:tcMar/>
            <w:hideMark/>
          </w:tcPr>
          <w:p w:rsidRPr="00B87A6F" w:rsidR="009842BA" w:rsidP="00480AF4" w:rsidRDefault="009842BA" w14:paraId="15645700" w14:textId="77777777">
            <w:pPr>
              <w:spacing w:after="120"/>
            </w:pPr>
            <w:hyperlink r:id="rId18">
              <w:r w:rsidRPr="34FD0DF7">
                <w:rPr>
                  <w:rStyle w:val="Hyperlink"/>
                </w:rPr>
                <w:t>https://vetnet.gov.au/Pages/TrainingDocs.aspx?q=ced1390f-48d9-4ab0-bd50-b015e5485705</w:t>
              </w:r>
            </w:hyperlink>
            <w:r>
              <w:t xml:space="preserve"> </w:t>
            </w:r>
          </w:p>
        </w:tc>
      </w:tr>
      <w:tr w:rsidRPr="00B87A6F" w:rsidR="009842BA" w:rsidTr="79E064B2" w14:paraId="295785F0" w14:textId="77777777">
        <w:trPr>
          <w:trHeight w:val="294"/>
        </w:trPr>
        <w:tc>
          <w:tcPr>
            <w:tcW w:w="9629" w:type="dxa"/>
            <w:gridSpan w:val="2"/>
            <w:tcBorders>
              <w:top w:val="single" w:color="auto" w:sz="4" w:space="0"/>
            </w:tcBorders>
            <w:shd w:val="clear" w:color="auto" w:fill="auto"/>
            <w:tcMar/>
          </w:tcPr>
          <w:p w:rsidRPr="008B0733" w:rsidR="009842BA" w:rsidP="79E064B2" w:rsidRDefault="009842BA" w14:paraId="1C093C35" w14:textId="44B71E0A">
            <w:pPr>
              <w:pStyle w:val="Normal"/>
              <w:rPr>
                <w:i w:val="1"/>
                <w:iCs w:val="1"/>
                <w:sz w:val="21"/>
                <w:szCs w:val="21"/>
              </w:rPr>
            </w:pPr>
          </w:p>
        </w:tc>
      </w:tr>
    </w:tbl>
    <w:p w:rsidRPr="00E330BA" w:rsidR="009842BA" w:rsidP="79E064B2" w:rsidRDefault="009842BA" w14:paraId="1DBA0302" w14:textId="77777777">
      <w:pPr>
        <w:pStyle w:val="Normal"/>
      </w:pPr>
      <w:r w:rsidR="009842BA">
        <w:rPr/>
        <w:t>Assessment Requirements template</w:t>
      </w:r>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Pr="00B8309D" w:rsidR="009842BA" w:rsidTr="00813F95" w14:paraId="7D3E9CA5"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487230A3" w14:textId="5DEB9E11">
            <w:pPr>
              <w:spacing w:after="120"/>
            </w:pPr>
            <w:r w:rsidRPr="00B8309D">
              <w:rPr>
                <w:b/>
              </w:rPr>
              <w:t>Title</w:t>
            </w: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5FC0A9CA" w14:textId="77777777">
            <w:pPr>
              <w:spacing w:after="120"/>
            </w:pPr>
            <w:r>
              <w:t>Assessment Requirements for HLTOPD003 - Dispense atypical prescriptions</w:t>
            </w:r>
          </w:p>
        </w:tc>
      </w:tr>
      <w:tr w:rsidRPr="00B8309D" w:rsidR="009842BA" w:rsidTr="00813F95" w14:paraId="60CABFC9" w14:textId="77777777">
        <w:trPr>
          <w:trHeight w:val="119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660C6637" w14:textId="77777777">
            <w:pPr>
              <w:spacing w:after="120"/>
            </w:pPr>
            <w:r w:rsidRPr="00B8309D">
              <w:rPr>
                <w:b/>
              </w:rPr>
              <w:t>Performance evidence</w:t>
            </w:r>
          </w:p>
          <w:p w:rsidRPr="00B8309D" w:rsidR="009842BA" w:rsidP="00362EA5" w:rsidRDefault="009842BA" w14:paraId="04BA4AFD" w14:textId="7C56B689">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34FD0DF7" w:rsidRDefault="009842BA" w14:paraId="79DB7AD0" w14:textId="77777777">
            <w:pPr>
              <w:spacing w:after="120"/>
            </w:pPr>
            <w:r>
              <w:t>The candidate must show evidence of the ability to complete tasks outlined in elements and performance criteria of this unit, manage tasks and manage contingencies in the context of the job role. There must be evidence that the candidate has:</w:t>
            </w:r>
          </w:p>
          <w:p w:rsidRPr="00B8309D" w:rsidR="009842BA" w:rsidP="009842BA" w:rsidRDefault="009842BA" w14:paraId="74037286" w14:textId="77777777">
            <w:pPr>
              <w:pStyle w:val="ListParagraph"/>
              <w:numPr>
                <w:ilvl w:val="0"/>
                <w:numId w:val="46"/>
              </w:numPr>
              <w:spacing w:after="120"/>
            </w:pPr>
            <w:r>
              <w:t>dispensed optical appliances in response to at least 5 different atypical prescription needs or varying ages and genders</w:t>
            </w:r>
          </w:p>
          <w:p w:rsidRPr="00B8309D" w:rsidR="009842BA" w:rsidP="009842BA" w:rsidRDefault="009842BA" w14:paraId="434D6D59" w14:textId="77777777">
            <w:pPr>
              <w:pStyle w:val="ListParagraph"/>
              <w:numPr>
                <w:ilvl w:val="0"/>
                <w:numId w:val="46"/>
              </w:numPr>
              <w:spacing w:after="120"/>
            </w:pPr>
            <w:r>
              <w:t>determined the criteria for atypical dispensing, including making accurate calculations for the following:</w:t>
            </w:r>
          </w:p>
          <w:p w:rsidRPr="00B8309D" w:rsidR="009842BA" w:rsidP="009842BA" w:rsidRDefault="009842BA" w14:paraId="0C68D41D" w14:textId="77777777">
            <w:pPr>
              <w:pStyle w:val="ListParagraph"/>
              <w:numPr>
                <w:ilvl w:val="0"/>
                <w:numId w:val="45"/>
              </w:numPr>
              <w:spacing w:after="120"/>
            </w:pPr>
            <w:r>
              <w:t>change in vertex distance</w:t>
            </w:r>
          </w:p>
          <w:p w:rsidRPr="00B8309D" w:rsidR="009842BA" w:rsidP="009842BA" w:rsidRDefault="009842BA" w14:paraId="2C9E1BC7" w14:textId="77777777">
            <w:pPr>
              <w:pStyle w:val="ListParagraph"/>
              <w:numPr>
                <w:ilvl w:val="0"/>
                <w:numId w:val="45"/>
              </w:numPr>
              <w:spacing w:after="120"/>
            </w:pPr>
            <w:r>
              <w:t>compensated power (Fc)</w:t>
            </w:r>
          </w:p>
          <w:p w:rsidRPr="00B8309D" w:rsidR="009842BA" w:rsidP="009842BA" w:rsidRDefault="009842BA" w14:paraId="489C6075" w14:textId="77777777">
            <w:pPr>
              <w:pStyle w:val="ListParagraph"/>
              <w:numPr>
                <w:ilvl w:val="0"/>
                <w:numId w:val="45"/>
              </w:numPr>
              <w:spacing w:after="120"/>
            </w:pPr>
            <w:r>
              <w:t>effective power (Fe)</w:t>
            </w:r>
          </w:p>
          <w:p w:rsidRPr="00B8309D" w:rsidR="009842BA" w:rsidP="009842BA" w:rsidRDefault="009842BA" w14:paraId="322D4711" w14:textId="77777777">
            <w:pPr>
              <w:pStyle w:val="ListParagraph"/>
              <w:numPr>
                <w:ilvl w:val="0"/>
                <w:numId w:val="45"/>
              </w:numPr>
              <w:spacing w:after="120"/>
            </w:pPr>
            <w:r>
              <w:t>effectivity</w:t>
            </w:r>
          </w:p>
          <w:p w:rsidRPr="00B8309D" w:rsidR="009842BA" w:rsidP="009842BA" w:rsidRDefault="009842BA" w14:paraId="0E0C137F" w14:textId="77777777">
            <w:pPr>
              <w:pStyle w:val="ListParagraph"/>
              <w:numPr>
                <w:ilvl w:val="0"/>
                <w:numId w:val="45"/>
              </w:numPr>
              <w:spacing w:after="120"/>
            </w:pPr>
            <w:r>
              <w:t>prescriptions requiring compensations</w:t>
            </w:r>
          </w:p>
          <w:p w:rsidRPr="00B8309D" w:rsidR="009842BA" w:rsidP="009842BA" w:rsidRDefault="009842BA" w14:paraId="0054AB15" w14:textId="77777777">
            <w:pPr>
              <w:pStyle w:val="ListParagraph"/>
              <w:numPr>
                <w:ilvl w:val="0"/>
                <w:numId w:val="44"/>
              </w:numPr>
              <w:spacing w:after="120"/>
            </w:pPr>
            <w:r>
              <w:t>calculated differential prismatic effect and compensation using different sized segments, Fresnel prisms, or slab off bifocals</w:t>
            </w:r>
          </w:p>
          <w:p w:rsidRPr="00B8309D" w:rsidR="009842BA" w:rsidP="009842BA" w:rsidRDefault="009842BA" w14:paraId="4B340418" w14:textId="77777777">
            <w:pPr>
              <w:pStyle w:val="ListParagraph"/>
              <w:numPr>
                <w:ilvl w:val="0"/>
                <w:numId w:val="44"/>
              </w:numPr>
              <w:spacing w:after="120"/>
            </w:pPr>
            <w:r>
              <w:t>calculated field of view and determine ways to improve the field of view</w:t>
            </w:r>
          </w:p>
          <w:p w:rsidRPr="00B8309D" w:rsidR="009842BA" w:rsidP="009842BA" w:rsidRDefault="009842BA" w14:paraId="258DE0CB" w14:textId="77777777">
            <w:pPr>
              <w:pStyle w:val="ListParagraph"/>
              <w:numPr>
                <w:ilvl w:val="0"/>
                <w:numId w:val="44"/>
              </w:numPr>
              <w:spacing w:after="120"/>
            </w:pPr>
            <w:r>
              <w:t>calculated spectacle magnification and determine ways to reduce the effects of aniseikonia</w:t>
            </w:r>
          </w:p>
          <w:p w:rsidRPr="00B8309D" w:rsidR="009842BA" w:rsidP="009842BA" w:rsidRDefault="009842BA" w14:paraId="4EF585F7" w14:textId="77777777">
            <w:pPr>
              <w:pStyle w:val="ListParagraph"/>
              <w:numPr>
                <w:ilvl w:val="0"/>
                <w:numId w:val="44"/>
              </w:numPr>
              <w:spacing w:after="120"/>
            </w:pPr>
            <w:r>
              <w:t>compounded and resolved prism</w:t>
            </w:r>
          </w:p>
          <w:p w:rsidRPr="00B8309D" w:rsidR="009842BA" w:rsidP="34FD0DF7" w:rsidRDefault="009842BA" w14:paraId="3C2133BD" w14:textId="77777777">
            <w:pPr>
              <w:spacing w:after="120"/>
            </w:pPr>
          </w:p>
        </w:tc>
      </w:tr>
      <w:tr w:rsidRPr="00B8309D" w:rsidR="009842BA" w:rsidTr="00813F95" w14:paraId="29E85C7C" w14:textId="77777777">
        <w:trPr>
          <w:trHeight w:val="141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5D2C71F6" w14:textId="77777777">
            <w:pPr>
              <w:spacing w:after="120"/>
            </w:pPr>
            <w:r w:rsidRPr="00B8309D">
              <w:rPr>
                <w:b/>
              </w:rPr>
              <w:t>Knowledge evidence</w:t>
            </w:r>
          </w:p>
          <w:p w:rsidRPr="00B8309D" w:rsidR="009842BA" w:rsidP="00362EA5" w:rsidRDefault="009842BA" w14:paraId="0D1CD272" w14:textId="50A245A5">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34FD0DF7" w:rsidRDefault="009842BA" w14:paraId="25C21E5B" w14:textId="77777777">
            <w:pPr>
              <w:spacing w:after="120"/>
            </w:pPr>
            <w:r>
              <w:t>The candidate must be able to demonstrate essential knowledge required to effectively complete tasks outlined in elements and performance criteria of this unit, manage tasks and manage contingencies in the context of the work role. This includes knowledge of:</w:t>
            </w:r>
          </w:p>
          <w:p w:rsidRPr="00B8309D" w:rsidR="009842BA" w:rsidP="009842BA" w:rsidRDefault="009842BA" w14:paraId="231352B7" w14:textId="77777777">
            <w:pPr>
              <w:pStyle w:val="ListParagraph"/>
              <w:numPr>
                <w:ilvl w:val="0"/>
                <w:numId w:val="42"/>
              </w:numPr>
              <w:spacing w:after="120"/>
            </w:pPr>
            <w:r>
              <w:t>legal and ethical considerations for dispensing optical advice to clients:</w:t>
            </w:r>
          </w:p>
          <w:p w:rsidRPr="00B8309D" w:rsidR="009842BA" w:rsidP="009842BA" w:rsidRDefault="009842BA" w14:paraId="3758FF29" w14:textId="77777777">
            <w:pPr>
              <w:pStyle w:val="ListParagraph"/>
              <w:numPr>
                <w:ilvl w:val="0"/>
                <w:numId w:val="43"/>
              </w:numPr>
              <w:spacing w:after="120"/>
            </w:pPr>
            <w:r>
              <w:t>duty of care</w:t>
            </w:r>
          </w:p>
          <w:p w:rsidRPr="00B8309D" w:rsidR="009842BA" w:rsidP="009842BA" w:rsidRDefault="009842BA" w14:paraId="6C41A913" w14:textId="77777777">
            <w:pPr>
              <w:pStyle w:val="ListParagraph"/>
              <w:numPr>
                <w:ilvl w:val="0"/>
                <w:numId w:val="43"/>
              </w:numPr>
              <w:spacing w:after="120"/>
            </w:pPr>
            <w:r>
              <w:t>informed consent</w:t>
            </w:r>
          </w:p>
          <w:p w:rsidRPr="00B8309D" w:rsidR="009842BA" w:rsidP="009842BA" w:rsidRDefault="009842BA" w14:paraId="2E002E4C" w14:textId="77777777">
            <w:pPr>
              <w:pStyle w:val="ListParagraph"/>
              <w:numPr>
                <w:ilvl w:val="0"/>
                <w:numId w:val="43"/>
              </w:numPr>
              <w:spacing w:after="120"/>
            </w:pPr>
            <w:r>
              <w:t>privacy, confidentiality and disclosure</w:t>
            </w:r>
          </w:p>
          <w:p w:rsidRPr="00B8309D" w:rsidR="009842BA" w:rsidP="009842BA" w:rsidRDefault="009842BA" w14:paraId="57FCDEC4" w14:textId="77777777">
            <w:pPr>
              <w:pStyle w:val="ListParagraph"/>
              <w:numPr>
                <w:ilvl w:val="0"/>
                <w:numId w:val="43"/>
              </w:numPr>
              <w:spacing w:after="120"/>
            </w:pPr>
            <w:r>
              <w:t>records management</w:t>
            </w:r>
          </w:p>
          <w:p w:rsidRPr="00B8309D" w:rsidR="009842BA" w:rsidP="009842BA" w:rsidRDefault="009842BA" w14:paraId="1AFAF825" w14:textId="77777777">
            <w:pPr>
              <w:pStyle w:val="ListParagraph"/>
              <w:numPr>
                <w:ilvl w:val="0"/>
                <w:numId w:val="43"/>
              </w:numPr>
              <w:spacing w:after="120"/>
            </w:pPr>
            <w:r>
              <w:t>work role boundaries – responsibilities and limitations</w:t>
            </w:r>
          </w:p>
          <w:p w:rsidRPr="00B8309D" w:rsidR="009842BA" w:rsidP="009842BA" w:rsidRDefault="009842BA" w14:paraId="290E6F58" w14:textId="77777777">
            <w:pPr>
              <w:pStyle w:val="ListParagraph"/>
              <w:numPr>
                <w:ilvl w:val="0"/>
                <w:numId w:val="43"/>
              </w:numPr>
              <w:spacing w:after="120"/>
            </w:pPr>
            <w:r>
              <w:t>work health and safety</w:t>
            </w:r>
          </w:p>
          <w:p w:rsidRPr="00B8309D" w:rsidR="009842BA" w:rsidP="009842BA" w:rsidRDefault="009842BA" w14:paraId="29D25CE2" w14:textId="77777777">
            <w:pPr>
              <w:pStyle w:val="ListParagraph"/>
              <w:numPr>
                <w:ilvl w:val="0"/>
                <w:numId w:val="41"/>
              </w:numPr>
              <w:spacing w:after="120"/>
            </w:pPr>
            <w:r>
              <w:t>requirements of dispensing spectacles to clients with special or complex needs, including:</w:t>
            </w:r>
          </w:p>
          <w:p w:rsidRPr="00B8309D" w:rsidR="009842BA" w:rsidP="009842BA" w:rsidRDefault="009842BA" w14:paraId="064222BF" w14:textId="77777777">
            <w:pPr>
              <w:pStyle w:val="ListParagraph"/>
              <w:numPr>
                <w:ilvl w:val="0"/>
                <w:numId w:val="43"/>
              </w:numPr>
              <w:spacing w:after="120"/>
            </w:pPr>
            <w:r>
              <w:t>low vision, what it is, and how various aids may be used to assist such clients</w:t>
            </w:r>
          </w:p>
          <w:p w:rsidRPr="00B8309D" w:rsidR="009842BA" w:rsidP="009842BA" w:rsidRDefault="009842BA" w14:paraId="323BA84B" w14:textId="77777777">
            <w:pPr>
              <w:pStyle w:val="ListParagraph"/>
              <w:numPr>
                <w:ilvl w:val="0"/>
                <w:numId w:val="40"/>
              </w:numPr>
              <w:spacing w:after="120"/>
            </w:pPr>
            <w:r>
              <w:t>types of atypical prescriptions, how to interpret and transpose them, including:</w:t>
            </w:r>
          </w:p>
          <w:p w:rsidRPr="00B8309D" w:rsidR="009842BA" w:rsidP="009842BA" w:rsidRDefault="009842BA" w14:paraId="35B413D9" w14:textId="77777777">
            <w:pPr>
              <w:pStyle w:val="ListParagraph"/>
              <w:numPr>
                <w:ilvl w:val="0"/>
                <w:numId w:val="43"/>
              </w:numPr>
              <w:spacing w:after="120"/>
            </w:pPr>
            <w:r>
              <w:t>anisometropia</w:t>
            </w:r>
          </w:p>
          <w:p w:rsidRPr="00B8309D" w:rsidR="009842BA" w:rsidP="009842BA" w:rsidRDefault="009842BA" w14:paraId="586A3410" w14:textId="77777777">
            <w:pPr>
              <w:pStyle w:val="ListParagraph"/>
              <w:numPr>
                <w:ilvl w:val="0"/>
                <w:numId w:val="43"/>
              </w:numPr>
              <w:spacing w:after="120"/>
            </w:pPr>
            <w:r>
              <w:t>aphakia</w:t>
            </w:r>
          </w:p>
          <w:p w:rsidRPr="00B8309D" w:rsidR="009842BA" w:rsidP="009842BA" w:rsidRDefault="009842BA" w14:paraId="7D5C278B" w14:textId="77777777">
            <w:pPr>
              <w:pStyle w:val="ListParagraph"/>
              <w:numPr>
                <w:ilvl w:val="0"/>
                <w:numId w:val="43"/>
              </w:numPr>
              <w:spacing w:after="120"/>
            </w:pPr>
            <w:r>
              <w:t>high ametropia</w:t>
            </w:r>
          </w:p>
          <w:p w:rsidRPr="00B8309D" w:rsidR="009842BA" w:rsidP="009842BA" w:rsidRDefault="009842BA" w14:paraId="5366089D" w14:textId="77777777">
            <w:pPr>
              <w:pStyle w:val="ListParagraph"/>
              <w:numPr>
                <w:ilvl w:val="0"/>
                <w:numId w:val="43"/>
              </w:numPr>
              <w:spacing w:after="120"/>
            </w:pPr>
            <w:r>
              <w:t>prism</w:t>
            </w:r>
          </w:p>
          <w:p w:rsidRPr="00B8309D" w:rsidR="009842BA" w:rsidP="009842BA" w:rsidRDefault="009842BA" w14:paraId="0C655850" w14:textId="77777777">
            <w:pPr>
              <w:pStyle w:val="ListParagraph"/>
              <w:numPr>
                <w:ilvl w:val="0"/>
                <w:numId w:val="39"/>
              </w:numPr>
              <w:spacing w:after="120"/>
            </w:pPr>
            <w:r>
              <w:t>features and capabilities of aphakic lenses including:</w:t>
            </w:r>
          </w:p>
          <w:p w:rsidRPr="00B8309D" w:rsidR="009842BA" w:rsidP="009842BA" w:rsidRDefault="009842BA" w14:paraId="26F9B068" w14:textId="77777777">
            <w:pPr>
              <w:pStyle w:val="ListParagraph"/>
              <w:numPr>
                <w:ilvl w:val="0"/>
                <w:numId w:val="43"/>
              </w:numPr>
              <w:spacing w:after="120"/>
            </w:pPr>
            <w:r>
              <w:t>aspheric lens design</w:t>
            </w:r>
          </w:p>
          <w:p w:rsidRPr="00B8309D" w:rsidR="009842BA" w:rsidP="009842BA" w:rsidRDefault="009842BA" w14:paraId="53F15A39" w14:textId="77777777">
            <w:pPr>
              <w:pStyle w:val="ListParagraph"/>
              <w:numPr>
                <w:ilvl w:val="0"/>
                <w:numId w:val="43"/>
              </w:numPr>
              <w:spacing w:after="120"/>
            </w:pPr>
            <w:r>
              <w:t>centering</w:t>
            </w:r>
          </w:p>
          <w:p w:rsidRPr="00B8309D" w:rsidR="009842BA" w:rsidP="009842BA" w:rsidRDefault="009842BA" w14:paraId="6D1F31BE" w14:textId="77777777">
            <w:pPr>
              <w:pStyle w:val="ListParagraph"/>
              <w:numPr>
                <w:ilvl w:val="0"/>
                <w:numId w:val="43"/>
              </w:numPr>
              <w:spacing w:after="120"/>
            </w:pPr>
            <w:r>
              <w:t>compensating for vertex distance change</w:t>
            </w:r>
          </w:p>
          <w:p w:rsidRPr="00B8309D" w:rsidR="009842BA" w:rsidP="009842BA" w:rsidRDefault="009842BA" w14:paraId="60C43B96" w14:textId="77777777">
            <w:pPr>
              <w:pStyle w:val="ListParagraph"/>
              <w:numPr>
                <w:ilvl w:val="0"/>
                <w:numId w:val="43"/>
              </w:numPr>
              <w:spacing w:after="120"/>
            </w:pPr>
            <w:r>
              <w:t>edging/bevelling profile</w:t>
            </w:r>
          </w:p>
          <w:p w:rsidRPr="00B8309D" w:rsidR="009842BA" w:rsidP="009842BA" w:rsidRDefault="009842BA" w14:paraId="632EC32E" w14:textId="77777777">
            <w:pPr>
              <w:pStyle w:val="ListParagraph"/>
              <w:numPr>
                <w:ilvl w:val="0"/>
                <w:numId w:val="43"/>
              </w:numPr>
              <w:spacing w:after="120"/>
            </w:pPr>
            <w:r>
              <w:t>full field lens design</w:t>
            </w:r>
          </w:p>
          <w:p w:rsidRPr="00B8309D" w:rsidR="009842BA" w:rsidP="009842BA" w:rsidRDefault="009842BA" w14:paraId="1402A5D0" w14:textId="77777777">
            <w:pPr>
              <w:pStyle w:val="ListParagraph"/>
              <w:numPr>
                <w:ilvl w:val="0"/>
                <w:numId w:val="43"/>
              </w:numPr>
              <w:spacing w:after="120"/>
            </w:pPr>
            <w:r>
              <w:t>general problems associated with dispensing aphakic lenses including jack-in-the-box effect and ring scotoma</w:t>
            </w:r>
          </w:p>
          <w:p w:rsidRPr="00B8309D" w:rsidR="009842BA" w:rsidP="009842BA" w:rsidRDefault="009842BA" w14:paraId="449FD7D5" w14:textId="77777777">
            <w:pPr>
              <w:pStyle w:val="ListParagraph"/>
              <w:numPr>
                <w:ilvl w:val="0"/>
                <w:numId w:val="43"/>
              </w:numPr>
              <w:spacing w:after="120"/>
            </w:pPr>
            <w:r>
              <w:t>lenticular designs</w:t>
            </w:r>
          </w:p>
          <w:p w:rsidRPr="00B8309D" w:rsidR="009842BA" w:rsidP="009842BA" w:rsidRDefault="009842BA" w14:paraId="4327D3DB" w14:textId="77777777">
            <w:pPr>
              <w:pStyle w:val="ListParagraph"/>
              <w:numPr>
                <w:ilvl w:val="0"/>
                <w:numId w:val="38"/>
              </w:numPr>
              <w:spacing w:after="120"/>
            </w:pPr>
            <w:r>
              <w:t>field of view and its impact on atypical dispensing, including:</w:t>
            </w:r>
          </w:p>
          <w:p w:rsidRPr="00B8309D" w:rsidR="009842BA" w:rsidP="009842BA" w:rsidRDefault="009842BA" w14:paraId="69F74B5A" w14:textId="77777777">
            <w:pPr>
              <w:pStyle w:val="ListParagraph"/>
              <w:numPr>
                <w:ilvl w:val="0"/>
                <w:numId w:val="43"/>
              </w:numPr>
              <w:spacing w:after="120"/>
            </w:pPr>
            <w:r>
              <w:t>apparent versus real</w:t>
            </w:r>
          </w:p>
          <w:p w:rsidRPr="00B8309D" w:rsidR="009842BA" w:rsidP="009842BA" w:rsidRDefault="009842BA" w14:paraId="4F12B0E2" w14:textId="77777777">
            <w:pPr>
              <w:pStyle w:val="ListParagraph"/>
              <w:numPr>
                <w:ilvl w:val="0"/>
                <w:numId w:val="43"/>
              </w:numPr>
              <w:spacing w:after="120"/>
            </w:pPr>
            <w:r>
              <w:t>aspheric lenses</w:t>
            </w:r>
          </w:p>
          <w:p w:rsidRPr="00B8309D" w:rsidR="009842BA" w:rsidP="009842BA" w:rsidRDefault="009842BA" w14:paraId="1B18AB3D" w14:textId="77777777">
            <w:pPr>
              <w:pStyle w:val="ListParagraph"/>
              <w:numPr>
                <w:ilvl w:val="0"/>
                <w:numId w:val="43"/>
              </w:numPr>
              <w:spacing w:after="120"/>
            </w:pPr>
            <w:r>
              <w:t>calculations</w:t>
            </w:r>
          </w:p>
          <w:p w:rsidRPr="00B8309D" w:rsidR="009842BA" w:rsidP="009842BA" w:rsidRDefault="009842BA" w14:paraId="1C6E1489" w14:textId="77777777">
            <w:pPr>
              <w:pStyle w:val="ListParagraph"/>
              <w:numPr>
                <w:ilvl w:val="0"/>
                <w:numId w:val="43"/>
              </w:numPr>
              <w:spacing w:after="120"/>
            </w:pPr>
            <w:r>
              <w:t>high minus corrections</w:t>
            </w:r>
          </w:p>
          <w:p w:rsidRPr="00B8309D" w:rsidR="009842BA" w:rsidP="009842BA" w:rsidRDefault="009842BA" w14:paraId="46168949" w14:textId="77777777">
            <w:pPr>
              <w:pStyle w:val="ListParagraph"/>
              <w:numPr>
                <w:ilvl w:val="0"/>
                <w:numId w:val="43"/>
              </w:numPr>
              <w:spacing w:after="120"/>
            </w:pPr>
            <w:r>
              <w:t>high plus corrections</w:t>
            </w:r>
          </w:p>
          <w:p w:rsidRPr="00B8309D" w:rsidR="009842BA" w:rsidP="009842BA" w:rsidRDefault="009842BA" w14:paraId="699D943A" w14:textId="77777777">
            <w:pPr>
              <w:pStyle w:val="ListParagraph"/>
              <w:numPr>
                <w:ilvl w:val="0"/>
                <w:numId w:val="37"/>
              </w:numPr>
              <w:spacing w:after="120"/>
            </w:pPr>
            <w:r>
              <w:t>features of high ametropia including:</w:t>
            </w:r>
          </w:p>
          <w:p w:rsidRPr="00B8309D" w:rsidR="009842BA" w:rsidP="009842BA" w:rsidRDefault="009842BA" w14:paraId="5D4C65B0" w14:textId="77777777">
            <w:pPr>
              <w:pStyle w:val="ListParagraph"/>
              <w:numPr>
                <w:ilvl w:val="0"/>
                <w:numId w:val="43"/>
              </w:numPr>
              <w:spacing w:after="120"/>
            </w:pPr>
            <w:r>
              <w:t>back vertex power (F’v) front vertex power (Fv)</w:t>
            </w:r>
          </w:p>
          <w:p w:rsidRPr="00B8309D" w:rsidR="009842BA" w:rsidP="009842BA" w:rsidRDefault="009842BA" w14:paraId="56E5EB00" w14:textId="77777777">
            <w:pPr>
              <w:pStyle w:val="ListParagraph"/>
              <w:numPr>
                <w:ilvl w:val="0"/>
                <w:numId w:val="43"/>
              </w:numPr>
              <w:spacing w:after="120"/>
            </w:pPr>
            <w:r>
              <w:t>compensated surface power</w:t>
            </w:r>
          </w:p>
          <w:p w:rsidRPr="00B8309D" w:rsidR="009842BA" w:rsidP="009842BA" w:rsidRDefault="009842BA" w14:paraId="4D754594" w14:textId="77777777">
            <w:pPr>
              <w:pStyle w:val="ListParagraph"/>
              <w:numPr>
                <w:ilvl w:val="0"/>
                <w:numId w:val="43"/>
              </w:numPr>
              <w:spacing w:after="120"/>
            </w:pPr>
            <w:r>
              <w:t>corrections</w:t>
            </w:r>
          </w:p>
          <w:p w:rsidRPr="00B8309D" w:rsidR="009842BA" w:rsidP="009842BA" w:rsidRDefault="009842BA" w14:paraId="26FB0BCB" w14:textId="77777777">
            <w:pPr>
              <w:pStyle w:val="ListParagraph"/>
              <w:numPr>
                <w:ilvl w:val="0"/>
                <w:numId w:val="43"/>
              </w:numPr>
              <w:spacing w:after="120"/>
            </w:pPr>
            <w:r>
              <w:t>prescription requirements and constraints</w:t>
            </w:r>
          </w:p>
          <w:p w:rsidRPr="00B8309D" w:rsidR="009842BA" w:rsidP="009842BA" w:rsidRDefault="009842BA" w14:paraId="08003A19" w14:textId="77777777">
            <w:pPr>
              <w:pStyle w:val="ListParagraph"/>
              <w:numPr>
                <w:ilvl w:val="0"/>
                <w:numId w:val="43"/>
              </w:numPr>
              <w:spacing w:after="120"/>
            </w:pPr>
            <w:r>
              <w:t>thick lens power</w:t>
            </w:r>
          </w:p>
          <w:p w:rsidRPr="00B8309D" w:rsidR="009842BA" w:rsidP="009842BA" w:rsidRDefault="009842BA" w14:paraId="0BC19246" w14:textId="77777777">
            <w:pPr>
              <w:pStyle w:val="ListParagraph"/>
              <w:numPr>
                <w:ilvl w:val="0"/>
                <w:numId w:val="43"/>
              </w:numPr>
              <w:spacing w:after="120"/>
            </w:pPr>
            <w:r>
              <w:t>types</w:t>
            </w:r>
          </w:p>
          <w:p w:rsidRPr="00B8309D" w:rsidR="009842BA" w:rsidP="009842BA" w:rsidRDefault="009842BA" w14:paraId="1C153BF5" w14:textId="77777777">
            <w:pPr>
              <w:pStyle w:val="ListParagraph"/>
              <w:numPr>
                <w:ilvl w:val="0"/>
                <w:numId w:val="36"/>
              </w:numPr>
              <w:spacing w:after="120"/>
            </w:pPr>
            <w:r>
              <w:t>high minus lenses and negative lenticulars and how they are used, including:</w:t>
            </w:r>
          </w:p>
          <w:p w:rsidRPr="00B8309D" w:rsidR="009842BA" w:rsidP="009842BA" w:rsidRDefault="009842BA" w14:paraId="75A9E624" w14:textId="77777777">
            <w:pPr>
              <w:pStyle w:val="ListParagraph"/>
              <w:numPr>
                <w:ilvl w:val="0"/>
                <w:numId w:val="43"/>
              </w:numPr>
              <w:spacing w:after="120"/>
            </w:pPr>
            <w:r>
              <w:t>centering</w:t>
            </w:r>
          </w:p>
          <w:p w:rsidRPr="00B8309D" w:rsidR="009842BA" w:rsidP="009842BA" w:rsidRDefault="009842BA" w14:paraId="11EEDF81" w14:textId="77777777">
            <w:pPr>
              <w:pStyle w:val="ListParagraph"/>
              <w:numPr>
                <w:ilvl w:val="0"/>
                <w:numId w:val="43"/>
              </w:numPr>
              <w:spacing w:after="120"/>
            </w:pPr>
            <w:r>
              <w:t>compensating for vertex distance change</w:t>
            </w:r>
          </w:p>
          <w:p w:rsidRPr="00B8309D" w:rsidR="009842BA" w:rsidP="009842BA" w:rsidRDefault="009842BA" w14:paraId="1401050C" w14:textId="77777777">
            <w:pPr>
              <w:pStyle w:val="ListParagraph"/>
              <w:numPr>
                <w:ilvl w:val="0"/>
                <w:numId w:val="43"/>
              </w:numPr>
              <w:spacing w:after="120"/>
            </w:pPr>
            <w:r>
              <w:t>dispensing high index materials</w:t>
            </w:r>
          </w:p>
          <w:p w:rsidRPr="00B8309D" w:rsidR="009842BA" w:rsidP="009842BA" w:rsidRDefault="009842BA" w14:paraId="062B6525" w14:textId="77777777">
            <w:pPr>
              <w:pStyle w:val="ListParagraph"/>
              <w:numPr>
                <w:ilvl w:val="0"/>
                <w:numId w:val="43"/>
              </w:numPr>
              <w:spacing w:after="120"/>
            </w:pPr>
            <w:r>
              <w:t>edging/bevelling profile</w:t>
            </w:r>
          </w:p>
          <w:p w:rsidRPr="00B8309D" w:rsidR="009842BA" w:rsidP="009842BA" w:rsidRDefault="009842BA" w14:paraId="49D3F05E" w14:textId="77777777">
            <w:pPr>
              <w:pStyle w:val="ListParagraph"/>
              <w:numPr>
                <w:ilvl w:val="0"/>
                <w:numId w:val="43"/>
              </w:numPr>
              <w:spacing w:after="120"/>
            </w:pPr>
            <w:r>
              <w:t>high index materials</w:t>
            </w:r>
          </w:p>
          <w:p w:rsidRPr="00B8309D" w:rsidR="009842BA" w:rsidP="009842BA" w:rsidRDefault="009842BA" w14:paraId="62B91B44" w14:textId="77777777">
            <w:pPr>
              <w:pStyle w:val="ListParagraph"/>
              <w:numPr>
                <w:ilvl w:val="0"/>
                <w:numId w:val="43"/>
              </w:numPr>
              <w:spacing w:after="120"/>
            </w:pPr>
            <w:r>
              <w:t>lenticular types and designs</w:t>
            </w:r>
          </w:p>
          <w:p w:rsidRPr="00B8309D" w:rsidR="009842BA" w:rsidP="009842BA" w:rsidRDefault="009842BA" w14:paraId="7257E6BA" w14:textId="77777777">
            <w:pPr>
              <w:pStyle w:val="ListParagraph"/>
              <w:numPr>
                <w:ilvl w:val="0"/>
                <w:numId w:val="43"/>
              </w:numPr>
              <w:spacing w:after="120"/>
            </w:pPr>
            <w:r>
              <w:t>surface reflections and the need for anti-reflection and multi-coatings</w:t>
            </w:r>
          </w:p>
          <w:p w:rsidRPr="00B8309D" w:rsidR="009842BA" w:rsidP="009842BA" w:rsidRDefault="009842BA" w14:paraId="313B6468" w14:textId="77777777">
            <w:pPr>
              <w:pStyle w:val="ListParagraph"/>
              <w:numPr>
                <w:ilvl w:val="0"/>
                <w:numId w:val="35"/>
              </w:numPr>
              <w:spacing w:after="120"/>
            </w:pPr>
            <w:r>
              <w:t>high prismatic corrections and how they are achieved, including:</w:t>
            </w:r>
          </w:p>
          <w:p w:rsidRPr="00B8309D" w:rsidR="009842BA" w:rsidP="009842BA" w:rsidRDefault="009842BA" w14:paraId="4E87C6C4" w14:textId="77777777">
            <w:pPr>
              <w:pStyle w:val="ListParagraph"/>
              <w:numPr>
                <w:ilvl w:val="0"/>
                <w:numId w:val="43"/>
              </w:numPr>
              <w:spacing w:after="120"/>
            </w:pPr>
            <w:r>
              <w:t>edging/bevelling profile</w:t>
            </w:r>
          </w:p>
          <w:p w:rsidRPr="00B8309D" w:rsidR="009842BA" w:rsidP="009842BA" w:rsidRDefault="009842BA" w14:paraId="49E13700" w14:textId="77777777">
            <w:pPr>
              <w:pStyle w:val="ListParagraph"/>
              <w:numPr>
                <w:ilvl w:val="0"/>
                <w:numId w:val="43"/>
              </w:numPr>
              <w:spacing w:after="120"/>
            </w:pPr>
            <w:r>
              <w:t>fresnels and their use</w:t>
            </w:r>
          </w:p>
          <w:p w:rsidRPr="00B8309D" w:rsidR="009842BA" w:rsidP="009842BA" w:rsidRDefault="009842BA" w14:paraId="6007E71F" w14:textId="77777777">
            <w:pPr>
              <w:pStyle w:val="ListParagraph"/>
              <w:numPr>
                <w:ilvl w:val="0"/>
                <w:numId w:val="43"/>
              </w:numPr>
              <w:spacing w:after="120"/>
            </w:pPr>
            <w:r>
              <w:t>high horizontal prism</w:t>
            </w:r>
          </w:p>
          <w:p w:rsidRPr="00B8309D" w:rsidR="009842BA" w:rsidP="009842BA" w:rsidRDefault="009842BA" w14:paraId="2A3A6E39" w14:textId="77777777">
            <w:pPr>
              <w:pStyle w:val="ListParagraph"/>
              <w:numPr>
                <w:ilvl w:val="0"/>
                <w:numId w:val="43"/>
              </w:numPr>
              <w:spacing w:after="120"/>
            </w:pPr>
            <w:r>
              <w:t>high vertical prism</w:t>
            </w:r>
          </w:p>
          <w:p w:rsidRPr="00B8309D" w:rsidR="009842BA" w:rsidP="009842BA" w:rsidRDefault="009842BA" w14:paraId="1EA35202" w14:textId="77777777">
            <w:pPr>
              <w:pStyle w:val="ListParagraph"/>
              <w:numPr>
                <w:ilvl w:val="0"/>
                <w:numId w:val="34"/>
              </w:numPr>
              <w:spacing w:after="120"/>
            </w:pPr>
            <w:r>
              <w:t>ways to respond to aniso and antimetropia including:</w:t>
            </w:r>
          </w:p>
          <w:p w:rsidRPr="00B8309D" w:rsidR="009842BA" w:rsidP="009842BA" w:rsidRDefault="009842BA" w14:paraId="7A8DCD45" w14:textId="77777777">
            <w:pPr>
              <w:pStyle w:val="ListParagraph"/>
              <w:numPr>
                <w:ilvl w:val="0"/>
                <w:numId w:val="43"/>
              </w:numPr>
              <w:spacing w:after="120"/>
            </w:pPr>
            <w:r>
              <w:t>base curve selection</w:t>
            </w:r>
          </w:p>
          <w:p w:rsidRPr="00B8309D" w:rsidR="009842BA" w:rsidP="009842BA" w:rsidRDefault="009842BA" w14:paraId="2D08D943" w14:textId="77777777">
            <w:pPr>
              <w:pStyle w:val="ListParagraph"/>
              <w:numPr>
                <w:ilvl w:val="0"/>
                <w:numId w:val="43"/>
              </w:numPr>
              <w:spacing w:after="120"/>
            </w:pPr>
            <w:r>
              <w:t>correcting vertical imbalance problems</w:t>
            </w:r>
          </w:p>
          <w:p w:rsidRPr="00B8309D" w:rsidR="009842BA" w:rsidP="009842BA" w:rsidRDefault="009842BA" w14:paraId="4783A94B" w14:textId="77777777">
            <w:pPr>
              <w:pStyle w:val="ListParagraph"/>
              <w:numPr>
                <w:ilvl w:val="0"/>
                <w:numId w:val="43"/>
              </w:numPr>
              <w:spacing w:after="120"/>
            </w:pPr>
            <w:r>
              <w:t>effects of lens form (shape)</w:t>
            </w:r>
          </w:p>
          <w:p w:rsidRPr="00B8309D" w:rsidR="009842BA" w:rsidP="009842BA" w:rsidRDefault="009842BA" w14:paraId="210286CD" w14:textId="77777777">
            <w:pPr>
              <w:pStyle w:val="ListParagraph"/>
              <w:numPr>
                <w:ilvl w:val="0"/>
                <w:numId w:val="43"/>
              </w:numPr>
              <w:spacing w:after="120"/>
            </w:pPr>
            <w:r>
              <w:t>effects of thickness</w:t>
            </w:r>
          </w:p>
          <w:p w:rsidRPr="00B8309D" w:rsidR="009842BA" w:rsidP="009842BA" w:rsidRDefault="009842BA" w14:paraId="78FA372B" w14:textId="77777777">
            <w:pPr>
              <w:pStyle w:val="ListParagraph"/>
              <w:numPr>
                <w:ilvl w:val="0"/>
                <w:numId w:val="43"/>
              </w:numPr>
              <w:spacing w:after="120"/>
            </w:pPr>
            <w:r>
              <w:t>prism differential</w:t>
            </w:r>
          </w:p>
          <w:p w:rsidRPr="00B8309D" w:rsidR="009842BA" w:rsidP="009842BA" w:rsidRDefault="009842BA" w14:paraId="32235E83" w14:textId="77777777">
            <w:pPr>
              <w:pStyle w:val="ListParagraph"/>
              <w:numPr>
                <w:ilvl w:val="0"/>
                <w:numId w:val="33"/>
              </w:numPr>
              <w:spacing w:after="120"/>
            </w:pPr>
            <w:r>
              <w:t>features of spectacle magnification including:</w:t>
            </w:r>
          </w:p>
          <w:p w:rsidRPr="00B8309D" w:rsidR="009842BA" w:rsidP="009842BA" w:rsidRDefault="009842BA" w14:paraId="11EDA507" w14:textId="77777777">
            <w:pPr>
              <w:pStyle w:val="ListParagraph"/>
              <w:numPr>
                <w:ilvl w:val="0"/>
                <w:numId w:val="43"/>
              </w:numPr>
              <w:spacing w:after="120"/>
            </w:pPr>
            <w:r>
              <w:t>effects on visual acuity</w:t>
            </w:r>
          </w:p>
          <w:p w:rsidRPr="00B8309D" w:rsidR="009842BA" w:rsidP="009842BA" w:rsidRDefault="009842BA" w14:paraId="64E0C46C" w14:textId="77777777">
            <w:pPr>
              <w:pStyle w:val="ListParagraph"/>
              <w:numPr>
                <w:ilvl w:val="0"/>
                <w:numId w:val="43"/>
              </w:numPr>
              <w:spacing w:after="120"/>
            </w:pPr>
            <w:r>
              <w:t>positive compared to negative lenses</w:t>
            </w:r>
          </w:p>
          <w:p w:rsidRPr="00B8309D" w:rsidR="009842BA" w:rsidP="009842BA" w:rsidRDefault="009842BA" w14:paraId="1DDC5CFF" w14:textId="77777777">
            <w:pPr>
              <w:pStyle w:val="ListParagraph"/>
              <w:numPr>
                <w:ilvl w:val="0"/>
                <w:numId w:val="43"/>
              </w:numPr>
              <w:spacing w:after="120"/>
            </w:pPr>
            <w:r>
              <w:t xml:space="preserve">retinal image size </w:t>
            </w:r>
          </w:p>
        </w:tc>
      </w:tr>
      <w:tr w:rsidRPr="00B8309D" w:rsidR="009842BA" w:rsidTr="00813F95" w14:paraId="4EB8A07D" w14:textId="77777777">
        <w:trPr>
          <w:trHeight w:val="185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5230BD37" w14:textId="77777777">
            <w:pPr>
              <w:spacing w:after="120"/>
            </w:pPr>
            <w:r w:rsidRPr="00B8309D">
              <w:rPr>
                <w:b/>
              </w:rPr>
              <w:t>Assessment conditions</w:t>
            </w:r>
          </w:p>
          <w:p w:rsidRPr="00B8309D" w:rsidR="009842BA" w:rsidP="00362EA5" w:rsidRDefault="009842BA" w14:paraId="32D7BB5A" w14:textId="56CEA524">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6EF636B6" w:rsidRDefault="009842BA" w14:paraId="193B3368" w14:textId="77777777">
            <w:pPr>
              <w:spacing w:after="120"/>
            </w:pPr>
            <w:r w:rsidRPr="6EF636B6">
              <w:rPr>
                <w:rFonts w:ascii="Calibri" w:hAnsi="Calibri" w:eastAsia="Calibri" w:cs="Calibri"/>
              </w:rPr>
              <w:t xml:space="preserve"> Skills must have been demonstrated in the workplace with the addition of simulations and scenarios where the full range of contexts and situations have not been provided in the workplace</w:t>
            </w:r>
            <w:r>
              <w:t xml:space="preserve"> The following conditions must be met for this unit:</w:t>
            </w:r>
          </w:p>
          <w:p w:rsidRPr="00B8309D" w:rsidR="009842BA" w:rsidP="009842BA" w:rsidRDefault="009842BA" w14:paraId="0F2FC9BE" w14:textId="77777777">
            <w:pPr>
              <w:pStyle w:val="ListParagraph"/>
              <w:numPr>
                <w:ilvl w:val="0"/>
                <w:numId w:val="32"/>
              </w:numPr>
              <w:spacing w:after="120"/>
            </w:pPr>
            <w:r>
              <w:t>use of suitable facilities, equipment and resources, including:</w:t>
            </w:r>
          </w:p>
          <w:p w:rsidRPr="00B8309D" w:rsidR="009842BA" w:rsidP="009842BA" w:rsidRDefault="009842BA" w14:paraId="375B30E7" w14:textId="77777777">
            <w:pPr>
              <w:pStyle w:val="ListParagraph"/>
              <w:numPr>
                <w:ilvl w:val="0"/>
                <w:numId w:val="31"/>
              </w:numPr>
              <w:spacing w:after="120"/>
            </w:pPr>
            <w:r>
              <w:t>vertex distance calculator (disc or table/chart)</w:t>
            </w:r>
          </w:p>
          <w:p w:rsidRPr="00B8309D" w:rsidR="009842BA" w:rsidP="009842BA" w:rsidRDefault="009842BA" w14:paraId="406FCE35" w14:textId="77777777">
            <w:pPr>
              <w:pStyle w:val="ListParagraph"/>
              <w:numPr>
                <w:ilvl w:val="0"/>
                <w:numId w:val="31"/>
              </w:numPr>
              <w:spacing w:after="120"/>
            </w:pPr>
            <w:r>
              <w:t>vertex distance rule</w:t>
            </w:r>
          </w:p>
          <w:p w:rsidRPr="00B8309D" w:rsidR="009842BA" w:rsidP="009842BA" w:rsidRDefault="009842BA" w14:paraId="1C469B40" w14:textId="77777777">
            <w:pPr>
              <w:pStyle w:val="ListParagraph"/>
              <w:numPr>
                <w:ilvl w:val="0"/>
                <w:numId w:val="31"/>
              </w:numPr>
              <w:spacing w:after="120"/>
            </w:pPr>
            <w:r>
              <w:t>vertex distance calliper (distometer type)</w:t>
            </w:r>
          </w:p>
          <w:p w:rsidRPr="00B8309D" w:rsidR="009842BA" w:rsidP="009842BA" w:rsidRDefault="009842BA" w14:paraId="5BBEB17A" w14:textId="77777777">
            <w:pPr>
              <w:pStyle w:val="ListParagraph"/>
              <w:numPr>
                <w:ilvl w:val="0"/>
                <w:numId w:val="31"/>
              </w:numPr>
              <w:spacing w:after="120"/>
            </w:pPr>
            <w:r>
              <w:t>lens measure</w:t>
            </w:r>
          </w:p>
          <w:p w:rsidRPr="00B8309D" w:rsidR="009842BA" w:rsidP="009842BA" w:rsidRDefault="009842BA" w14:paraId="3DAB7D3F" w14:textId="77777777">
            <w:pPr>
              <w:pStyle w:val="ListParagraph"/>
              <w:numPr>
                <w:ilvl w:val="0"/>
                <w:numId w:val="31"/>
              </w:numPr>
              <w:spacing w:after="120"/>
            </w:pPr>
            <w:r>
              <w:t>pupillary distance (PD) rule</w:t>
            </w:r>
          </w:p>
          <w:p w:rsidRPr="00B8309D" w:rsidR="009842BA" w:rsidP="009842BA" w:rsidRDefault="009842BA" w14:paraId="76F0B140" w14:textId="77777777">
            <w:pPr>
              <w:pStyle w:val="ListParagraph"/>
              <w:numPr>
                <w:ilvl w:val="0"/>
                <w:numId w:val="31"/>
              </w:numPr>
              <w:spacing w:after="120"/>
            </w:pPr>
            <w:r>
              <w:t>pupillometer</w:t>
            </w:r>
          </w:p>
          <w:p w:rsidRPr="00B8309D" w:rsidR="009842BA" w:rsidP="009842BA" w:rsidRDefault="009842BA" w14:paraId="0ACCDC83" w14:textId="77777777">
            <w:pPr>
              <w:pStyle w:val="ListParagraph"/>
              <w:numPr>
                <w:ilvl w:val="0"/>
                <w:numId w:val="31"/>
              </w:numPr>
              <w:spacing w:after="120"/>
            </w:pPr>
            <w:r>
              <w:t>thickness callipers</w:t>
            </w:r>
          </w:p>
          <w:p w:rsidRPr="00B8309D" w:rsidR="009842BA" w:rsidP="009842BA" w:rsidRDefault="009842BA" w14:paraId="70345598" w14:textId="77777777">
            <w:pPr>
              <w:pStyle w:val="ListParagraph"/>
              <w:numPr>
                <w:ilvl w:val="0"/>
                <w:numId w:val="30"/>
              </w:numPr>
              <w:spacing w:after="120"/>
            </w:pPr>
            <w:r>
              <w:t>modelling of industry operating conditions, including integration of problem solving activities</w:t>
            </w:r>
          </w:p>
          <w:p w:rsidRPr="00B8309D" w:rsidR="009842BA" w:rsidP="34FD0DF7" w:rsidRDefault="009842BA" w14:paraId="22C4976A" w14:textId="77777777">
            <w:pPr>
              <w:spacing w:after="120"/>
            </w:pPr>
            <w:r>
              <w:t>Assessors must satisfy the Standards for Registered Training Organisations (RTOs) 2015/AQTF mandatory competency requirements for assessors.</w:t>
            </w:r>
          </w:p>
          <w:p w:rsidRPr="00B8309D" w:rsidR="009842BA" w:rsidP="34FD0DF7" w:rsidRDefault="009842BA" w14:paraId="6AF18643" w14:textId="77777777">
            <w:pPr>
              <w:spacing w:after="120"/>
            </w:pPr>
          </w:p>
        </w:tc>
      </w:tr>
      <w:tr w:rsidRPr="00B8309D" w:rsidR="009842BA" w:rsidTr="00813F95" w14:paraId="4694D7BB"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1BF1C7AF" w14:textId="77777777">
            <w:pPr>
              <w:spacing w:after="120"/>
            </w:pPr>
            <w:r w:rsidRPr="00B8309D">
              <w:rPr>
                <w:b/>
              </w:rPr>
              <w:t>Links</w:t>
            </w:r>
          </w:p>
          <w:p w:rsidRPr="00B8309D" w:rsidR="009842BA" w:rsidP="00362EA5" w:rsidRDefault="009842BA" w14:paraId="25864A1C" w14:textId="71048E29">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2BD5DD3B" w14:textId="77777777">
            <w:pPr>
              <w:spacing w:after="120"/>
            </w:pPr>
            <w:hyperlink r:id="rId19">
              <w:r w:rsidRPr="34FD0DF7">
                <w:rPr>
                  <w:rStyle w:val="Hyperlink"/>
                </w:rPr>
                <w:t>https://vetnet.gov.au/Pages/TrainingDocs.aspx?q=ced1390f-48d9-4ab0-bd50-b015e5485705</w:t>
              </w:r>
            </w:hyperlink>
            <w:r>
              <w:t xml:space="preserve"> </w:t>
            </w:r>
          </w:p>
        </w:tc>
      </w:tr>
    </w:tbl>
    <w:p w:rsidR="009842BA" w:rsidRDefault="009842BA" w14:paraId="41000C3D" w14:textId="77777777"/>
    <w:p w:rsidR="009842BA" w:rsidRDefault="009842BA" w14:paraId="5EF74563" w14:textId="0997FD08">
      <w:pPr>
        <w:spacing w:after="0" w:line="240" w:lineRule="auto"/>
      </w:pPr>
      <w:r>
        <w:br w:type="page"/>
      </w:r>
    </w:p>
    <w:p w:rsidR="009842BA" w:rsidP="003739F2" w:rsidRDefault="009842BA" w14:paraId="7E5C6B89" w14:textId="272DAC87">
      <w:pPr>
        <w:pStyle w:val="Heading1"/>
      </w:pPr>
      <w:bookmarkStart w:name="_Toc1440664534" w:id="1990713693"/>
      <w:r w:rsidR="058AE554">
        <w:rPr/>
        <w:t xml:space="preserve">HLTOPD004 Edge and fit </w:t>
      </w:r>
      <w:r w:rsidR="058AE554">
        <w:rPr/>
        <w:t>opthalmic</w:t>
      </w:r>
      <w:r w:rsidR="058AE554">
        <w:rPr/>
        <w:t xml:space="preserve"> appliances</w:t>
      </w:r>
      <w:bookmarkEnd w:id="1990713693"/>
    </w:p>
    <w:tbl>
      <w:tblPr>
        <w:tblW w:w="9629" w:type="dxa"/>
        <w:tblInd w:w="137" w:type="dxa"/>
        <w:tblCellMar>
          <w:top w:w="27" w:type="dxa"/>
          <w:left w:w="80" w:type="dxa"/>
          <w:right w:w="52" w:type="dxa"/>
        </w:tblCellMar>
        <w:tblLook w:val="04A0" w:firstRow="1" w:lastRow="0" w:firstColumn="1" w:lastColumn="0" w:noHBand="0" w:noVBand="1"/>
      </w:tblPr>
      <w:tblGrid>
        <w:gridCol w:w="2835"/>
        <w:gridCol w:w="6794"/>
      </w:tblGrid>
      <w:tr w:rsidRPr="00B87A6F" w:rsidR="009842BA" w:rsidTr="79E064B2" w14:paraId="4B4E9EDE" w14:textId="77777777">
        <w:trPr>
          <w:trHeight w:val="75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3A96744F" w14:textId="77777777">
            <w:pPr>
              <w:spacing w:after="120"/>
            </w:pPr>
            <w:r w:rsidRPr="00B87A6F">
              <w:rPr>
                <w:b/>
              </w:rPr>
              <w:t>Unit code</w:t>
            </w:r>
          </w:p>
          <w:p w:rsidRPr="005B045F" w:rsidR="009842BA" w:rsidP="00480AF4" w:rsidRDefault="009842BA" w14:paraId="38F8D92F" w14:textId="3C890EAB">
            <w:pPr>
              <w:spacing w:after="120"/>
              <w:rPr>
                <w:i/>
                <w:iCs/>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3DB0BBC9" w14:textId="0C49186E">
            <w:pPr>
              <w:spacing w:after="120"/>
            </w:pPr>
            <w:r>
              <w:t>HLTOPD004</w:t>
            </w:r>
          </w:p>
          <w:p w:rsidRPr="00B87A6F" w:rsidR="009842BA" w:rsidP="00480AF4" w:rsidRDefault="009842BA" w14:paraId="4020F472" w14:textId="77777777">
            <w:pPr>
              <w:spacing w:after="120"/>
            </w:pPr>
          </w:p>
        </w:tc>
      </w:tr>
      <w:tr w:rsidRPr="00B87A6F" w:rsidR="009842BA" w:rsidTr="79E064B2" w14:paraId="365686AE" w14:textId="77777777">
        <w:trPr>
          <w:trHeight w:val="86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2231823E" w14:textId="77777777">
            <w:pPr>
              <w:spacing w:after="120"/>
            </w:pPr>
            <w:r w:rsidRPr="00B87A6F">
              <w:rPr>
                <w:b/>
              </w:rPr>
              <w:t>Unit title</w:t>
            </w:r>
          </w:p>
          <w:p w:rsidRPr="00B87A6F" w:rsidR="009842BA" w:rsidP="00480AF4" w:rsidRDefault="009842BA" w14:paraId="605E44F6" w14:textId="1CBA923E">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1B88734D" w14:textId="77777777">
            <w:pPr>
              <w:spacing w:after="120"/>
            </w:pPr>
            <w:r>
              <w:t>Edge and fit ophthalmic appliances</w:t>
            </w:r>
          </w:p>
          <w:p w:rsidRPr="00B87A6F" w:rsidR="009842BA" w:rsidP="00480AF4" w:rsidRDefault="009842BA" w14:paraId="5CBC13F5" w14:textId="77777777">
            <w:pPr>
              <w:spacing w:after="120"/>
            </w:pPr>
          </w:p>
        </w:tc>
      </w:tr>
      <w:tr w:rsidRPr="00B87A6F" w:rsidR="009842BA" w:rsidTr="79E064B2" w14:paraId="102368FA" w14:textId="77777777">
        <w:trPr>
          <w:trHeight w:val="2524"/>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30799189" w14:textId="77777777">
            <w:pPr>
              <w:spacing w:after="120"/>
            </w:pPr>
            <w:r w:rsidRPr="00B87A6F">
              <w:rPr>
                <w:b/>
              </w:rPr>
              <w:t>Application</w:t>
            </w:r>
          </w:p>
          <w:p w:rsidRPr="00B87A6F" w:rsidR="009842BA" w:rsidP="00480AF4" w:rsidRDefault="009842BA" w14:paraId="42D103D2" w14:textId="6987E073">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555FBC15" w:rsidRDefault="009842BA" w14:paraId="678C5AF7" w14:textId="77777777">
            <w:pPr>
              <w:spacing w:after="120"/>
            </w:pPr>
            <w:r w:rsidRPr="555FBC15">
              <w:t>This unit describes the skills and knowledge required to perform edging and fitting of spectacle lenses and to apply techniques, treatments and processes to finish or repair spectacle frames and lenses.</w:t>
            </w:r>
          </w:p>
          <w:p w:rsidRPr="00B87A6F" w:rsidR="009842BA" w:rsidP="555FBC15" w:rsidRDefault="009842BA" w14:paraId="0E8AA11B" w14:textId="77777777">
            <w:pPr>
              <w:spacing w:after="120"/>
            </w:pPr>
            <w:r w:rsidRPr="555FBC15">
              <w:t>This unit applies to optical dispensers who work according to prescriptions provided by optometrists or ophthalmologists.</w:t>
            </w:r>
          </w:p>
          <w:p w:rsidRPr="00B87A6F" w:rsidR="009842BA" w:rsidP="555FBC15" w:rsidRDefault="009842BA" w14:paraId="77534772" w14:textId="77777777">
            <w:pPr>
              <w:spacing w:after="120"/>
            </w:pPr>
            <w:r w:rsidRPr="555FBC15">
              <w:t>The skills in this unit must be applied in accordance with Commonwealth and State/Territory legislation, Austr</w:t>
            </w:r>
            <w:r w:rsidRPr="555FBC15">
              <w:rPr>
                <w:i/>
                <w:iCs/>
              </w:rPr>
              <w:t>alian/New Zealand standards and industry codes of practice.</w:t>
            </w:r>
          </w:p>
          <w:p w:rsidRPr="00B87A6F" w:rsidR="009842BA" w:rsidP="555FBC15" w:rsidRDefault="009842BA" w14:paraId="50E8DAEC" w14:textId="77777777">
            <w:pPr>
              <w:spacing w:after="120"/>
              <w:ind w:left="360"/>
              <w:rPr>
                <w:i/>
                <w:iCs/>
              </w:rPr>
            </w:pPr>
          </w:p>
        </w:tc>
      </w:tr>
      <w:tr w:rsidRPr="00B87A6F" w:rsidR="009842BA" w:rsidTr="79E064B2" w14:paraId="1B90E9C3"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397EFF1C" w14:textId="77777777">
            <w:pPr>
              <w:spacing w:after="120"/>
            </w:pPr>
            <w:r w:rsidRPr="00B87A6F">
              <w:rPr>
                <w:b/>
              </w:rPr>
              <w:t>Pre-requisite unit</w:t>
            </w:r>
          </w:p>
          <w:p w:rsidRPr="00B87A6F" w:rsidR="009842BA" w:rsidP="00480AF4" w:rsidRDefault="009842BA" w14:paraId="580DA92A" w14:textId="24FF19A7">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555FBC15" w:rsidRDefault="009842BA" w14:paraId="1F1FA1DA" w14:textId="77777777">
            <w:pPr>
              <w:spacing w:after="120"/>
            </w:pPr>
            <w:r>
              <w:t>N/A</w:t>
            </w:r>
          </w:p>
        </w:tc>
      </w:tr>
      <w:tr w:rsidRPr="00B87A6F" w:rsidR="009842BA" w:rsidTr="79E064B2" w14:paraId="3398037E"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21648ED8" w14:textId="77777777">
            <w:pPr>
              <w:spacing w:after="120"/>
            </w:pPr>
            <w:r w:rsidRPr="00B87A6F">
              <w:rPr>
                <w:b/>
              </w:rPr>
              <w:t>Competency field</w:t>
            </w:r>
          </w:p>
          <w:p w:rsidRPr="00B87A6F" w:rsidR="009842BA" w:rsidP="00480AF4" w:rsidRDefault="009842BA" w14:paraId="29C8C65E" w14:textId="0B8FC181">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166ECC15" w14:textId="240F2FFA">
            <w:pPr>
              <w:spacing w:after="120"/>
            </w:pPr>
            <w:r>
              <w:t xml:space="preserve">Optical Technology  </w:t>
            </w:r>
            <w:r>
              <w:br/>
            </w:r>
          </w:p>
        </w:tc>
      </w:tr>
      <w:tr w:rsidRPr="00B87A6F" w:rsidR="009842BA" w:rsidTr="79E064B2" w14:paraId="1482CD97"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69CAC5A6" w14:textId="77777777">
            <w:pPr>
              <w:spacing w:after="120"/>
            </w:pPr>
            <w:r w:rsidRPr="00B87A6F">
              <w:rPr>
                <w:b/>
              </w:rPr>
              <w:t>Unit sector</w:t>
            </w:r>
          </w:p>
          <w:p w:rsidRPr="00B87A6F" w:rsidR="009842BA" w:rsidP="00480AF4" w:rsidRDefault="009842BA" w14:paraId="230D5915" w14:textId="211A5DDE">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521F440F" w14:textId="77777777">
            <w:pPr>
              <w:spacing w:after="120"/>
            </w:pPr>
            <w:r>
              <w:t>N/A</w:t>
            </w:r>
            <w:r>
              <w:br/>
            </w:r>
          </w:p>
        </w:tc>
      </w:tr>
      <w:tr w:rsidRPr="00B87A6F" w:rsidR="009842BA" w:rsidTr="79E064B2" w14:paraId="4B61D007" w14:textId="77777777">
        <w:trPr>
          <w:trHeight w:val="50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7915E109" w14:textId="77777777">
            <w:pPr>
              <w:spacing w:after="120"/>
            </w:pPr>
            <w:r w:rsidRPr="00B87A6F">
              <w:rPr>
                <w:b/>
              </w:rPr>
              <w:t>Elements</w:t>
            </w:r>
          </w:p>
          <w:p w:rsidRPr="00B87A6F" w:rsidR="009842BA" w:rsidP="00480AF4" w:rsidRDefault="009842BA" w14:paraId="57670589" w14:textId="13936D7B">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264C4EEF" w14:textId="77777777">
            <w:pPr>
              <w:spacing w:after="120"/>
            </w:pPr>
            <w:r w:rsidRPr="00B87A6F">
              <w:rPr>
                <w:b/>
              </w:rPr>
              <w:t>Performance criteria</w:t>
            </w:r>
          </w:p>
          <w:p w:rsidRPr="00B87A6F" w:rsidR="009842BA" w:rsidP="00480AF4" w:rsidRDefault="009842BA" w14:paraId="587CEB75" w14:textId="19DBD22A">
            <w:pPr>
              <w:spacing w:after="120"/>
            </w:pPr>
          </w:p>
        </w:tc>
      </w:tr>
      <w:tr w:rsidRPr="00B87A6F" w:rsidR="009842BA" w:rsidTr="79E064B2" w14:paraId="30182A11"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0276854C" w14:textId="77777777">
            <w:pPr>
              <w:spacing w:after="120"/>
            </w:pPr>
            <w:r w:rsidRPr="00B87A6F">
              <w:t>Elements describe the essential outcomes.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17E4658A" w14:textId="77777777">
            <w:pPr>
              <w:spacing w:after="120"/>
            </w:pPr>
            <w:r w:rsidRPr="00B87A6F">
              <w:t xml:space="preserve">Performance criteria describe the performance needed to demonstrate achievement of the element. </w:t>
            </w:r>
          </w:p>
        </w:tc>
      </w:tr>
      <w:tr w:rsidRPr="00B87A6F" w:rsidR="009842BA" w:rsidTr="79E064B2" w14:paraId="4B41D36D"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555FBC15" w:rsidRDefault="009842BA" w14:paraId="2A128ADF" w14:textId="77777777">
            <w:pPr>
              <w:spacing w:before="120" w:after="120"/>
            </w:pPr>
            <w:r w:rsidRPr="555FBC15">
              <w:rPr>
                <w:rFonts w:eastAsiaTheme="minorEastAsia"/>
              </w:rPr>
              <w:t>1. Prepare for edging and fitting</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555FBC15" w:rsidRDefault="009842BA" w14:paraId="2466456F" w14:textId="77777777">
            <w:pPr>
              <w:spacing w:before="120" w:after="120"/>
            </w:pPr>
            <w:r w:rsidRPr="555FBC15">
              <w:rPr>
                <w:rFonts w:eastAsiaTheme="minorEastAsia"/>
              </w:rPr>
              <w:t>1.1 Access and correctly interpret required information and prescriptions</w:t>
            </w:r>
          </w:p>
          <w:p w:rsidR="009842BA" w:rsidP="555FBC15" w:rsidRDefault="009842BA" w14:paraId="0282848D" w14:textId="77777777">
            <w:pPr>
              <w:spacing w:before="120" w:after="120"/>
            </w:pPr>
            <w:r w:rsidRPr="555FBC15">
              <w:rPr>
                <w:rFonts w:eastAsiaTheme="minorEastAsia"/>
              </w:rPr>
              <w:t>1.2 Prepare and check equipment and instruments for operational readiness</w:t>
            </w:r>
          </w:p>
          <w:p w:rsidR="009842BA" w:rsidP="555FBC15" w:rsidRDefault="009842BA" w14:paraId="6423C4CD" w14:textId="77777777">
            <w:pPr>
              <w:spacing w:before="120" w:after="120"/>
            </w:pPr>
            <w:r w:rsidRPr="555FBC15">
              <w:rPr>
                <w:rFonts w:eastAsiaTheme="minorEastAsia"/>
              </w:rPr>
              <w:t>1.3 Select and prepare personal protective equipment as required</w:t>
            </w:r>
          </w:p>
        </w:tc>
      </w:tr>
      <w:tr w:rsidR="009842BA" w:rsidTr="79E064B2" w14:paraId="3421C6EE"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555FBC15" w:rsidRDefault="009842BA" w14:paraId="3758DD1B" w14:textId="77777777">
            <w:pPr>
              <w:spacing w:before="120" w:after="120"/>
            </w:pPr>
            <w:r w:rsidRPr="555FBC15">
              <w:rPr>
                <w:rFonts w:eastAsiaTheme="minorEastAsia"/>
              </w:rPr>
              <w:t>2. Perform edging and fitting</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555FBC15" w:rsidRDefault="009842BA" w14:paraId="67272CD9" w14:textId="77777777">
            <w:pPr>
              <w:spacing w:before="120" w:after="120"/>
            </w:pPr>
            <w:r w:rsidRPr="555FBC15">
              <w:rPr>
                <w:rFonts w:eastAsiaTheme="minorEastAsia"/>
              </w:rPr>
              <w:t>2.1 Edge lenses following the tolerances allowed by Australian standards</w:t>
            </w:r>
          </w:p>
          <w:p w:rsidR="009842BA" w:rsidP="555FBC15" w:rsidRDefault="009842BA" w14:paraId="64F06B14" w14:textId="77777777">
            <w:pPr>
              <w:spacing w:before="120" w:after="120"/>
            </w:pPr>
            <w:r w:rsidRPr="555FBC15">
              <w:rPr>
                <w:rFonts w:eastAsiaTheme="minorEastAsia"/>
              </w:rPr>
              <w:t>2.2 Produce accurate formers</w:t>
            </w:r>
          </w:p>
          <w:p w:rsidR="009842BA" w:rsidP="555FBC15" w:rsidRDefault="009842BA" w14:paraId="7648CDD5" w14:textId="77777777">
            <w:pPr>
              <w:spacing w:before="120" w:after="120"/>
            </w:pPr>
            <w:r w:rsidRPr="555FBC15">
              <w:rPr>
                <w:rFonts w:eastAsiaTheme="minorEastAsia"/>
              </w:rPr>
              <w:t>2.3 Use special hand-edging techniques to modify lenses for change-overs and centring corrections</w:t>
            </w:r>
          </w:p>
          <w:p w:rsidR="009842BA" w:rsidP="555FBC15" w:rsidRDefault="009842BA" w14:paraId="620D4FF9" w14:textId="77777777">
            <w:pPr>
              <w:spacing w:before="120" w:after="120"/>
            </w:pPr>
            <w:r w:rsidRPr="555FBC15">
              <w:rPr>
                <w:rFonts w:eastAsiaTheme="minorEastAsia"/>
              </w:rPr>
              <w:t>2.4 Edge, drill, groove and mount spectacle lenses to frames</w:t>
            </w:r>
          </w:p>
          <w:p w:rsidR="009842BA" w:rsidP="555FBC15" w:rsidRDefault="009842BA" w14:paraId="33C1FD5E" w14:textId="77777777">
            <w:pPr>
              <w:spacing w:before="120" w:after="120"/>
            </w:pPr>
            <w:r w:rsidRPr="555FBC15">
              <w:rPr>
                <w:rFonts w:eastAsiaTheme="minorEastAsia"/>
              </w:rPr>
              <w:t>2.5 Edge, drill and mount spectacle lenses to rimless frames</w:t>
            </w:r>
          </w:p>
        </w:tc>
      </w:tr>
      <w:tr w:rsidR="009842BA" w:rsidTr="79E064B2" w14:paraId="0CBCA6C7"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555FBC15" w:rsidRDefault="009842BA" w14:paraId="0ED972C1" w14:textId="77777777">
            <w:pPr>
              <w:spacing w:before="120" w:after="120"/>
            </w:pPr>
            <w:r w:rsidRPr="555FBC15">
              <w:rPr>
                <w:rFonts w:eastAsiaTheme="minorEastAsia"/>
              </w:rPr>
              <w:t>3. Adjust and repair frames and lenses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555FBC15" w:rsidRDefault="009842BA" w14:paraId="471404DE" w14:textId="77777777">
            <w:pPr>
              <w:spacing w:before="120" w:after="120"/>
            </w:pPr>
            <w:r w:rsidRPr="555FBC15">
              <w:rPr>
                <w:rFonts w:eastAsiaTheme="minorEastAsia"/>
              </w:rPr>
              <w:t>3.1 Repair and modify spectacle frames to meet client needs</w:t>
            </w:r>
          </w:p>
          <w:p w:rsidR="009842BA" w:rsidP="555FBC15" w:rsidRDefault="009842BA" w14:paraId="660B9FAC" w14:textId="77777777">
            <w:pPr>
              <w:spacing w:before="120" w:after="120"/>
            </w:pPr>
            <w:r w:rsidRPr="555FBC15">
              <w:rPr>
                <w:rFonts w:eastAsiaTheme="minorEastAsia"/>
              </w:rPr>
              <w:t>3.2 Complete standard alignment of frames to required standards</w:t>
            </w:r>
          </w:p>
          <w:p w:rsidR="009842BA" w:rsidP="555FBC15" w:rsidRDefault="009842BA" w14:paraId="66F98052" w14:textId="77777777">
            <w:pPr>
              <w:spacing w:before="120" w:after="120"/>
            </w:pPr>
            <w:r w:rsidRPr="555FBC15">
              <w:rPr>
                <w:rFonts w:eastAsiaTheme="minorEastAsia"/>
              </w:rPr>
              <w:t>3.3 Produce tinted lenses to required standards</w:t>
            </w:r>
          </w:p>
        </w:tc>
      </w:tr>
      <w:tr w:rsidR="009842BA" w:rsidTr="79E064B2" w14:paraId="05FAA763"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555FBC15" w:rsidRDefault="009842BA" w14:paraId="3C56E3BB" w14:textId="77777777">
            <w:pPr>
              <w:spacing w:before="120" w:after="120"/>
            </w:pPr>
            <w:r w:rsidRPr="555FBC15">
              <w:rPr>
                <w:rFonts w:eastAsiaTheme="minorEastAsia"/>
              </w:rPr>
              <w:t>4. Utilise computer technology</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555FBC15" w:rsidRDefault="009842BA" w14:paraId="6C6B42B0" w14:textId="77777777">
            <w:pPr>
              <w:spacing w:before="120" w:after="120"/>
            </w:pPr>
            <w:r w:rsidRPr="15E6444F">
              <w:rPr>
                <w:rFonts w:eastAsiaTheme="minorEastAsia"/>
              </w:rPr>
              <w:t>4.1 Select appropriate technology and software applications to achieve the requirements of the task</w:t>
            </w:r>
          </w:p>
          <w:p w:rsidR="009842BA" w:rsidP="555FBC15" w:rsidRDefault="009842BA" w14:paraId="69EA5E42" w14:textId="77777777">
            <w:pPr>
              <w:spacing w:before="120" w:after="120"/>
            </w:pPr>
            <w:r w:rsidRPr="555FBC15">
              <w:rPr>
                <w:rFonts w:eastAsiaTheme="minorEastAsia"/>
              </w:rPr>
              <w:t>4.2 Adjust workspace, furniture and equipment to suit the ergonomic requirements of the user</w:t>
            </w:r>
          </w:p>
          <w:p w:rsidR="009842BA" w:rsidP="555FBC15" w:rsidRDefault="009842BA" w14:paraId="5F2F01A3" w14:textId="77777777">
            <w:pPr>
              <w:spacing w:before="120" w:after="120"/>
            </w:pPr>
            <w:r w:rsidRPr="555FBC15">
              <w:rPr>
                <w:rFonts w:eastAsiaTheme="minorEastAsia"/>
              </w:rPr>
              <w:t>4.3 Use technology according to organisation requirements and in a way which promotes a safe work environment</w:t>
            </w:r>
          </w:p>
          <w:p w:rsidR="009842BA" w:rsidP="555FBC15" w:rsidRDefault="009842BA" w14:paraId="295EA721" w14:textId="77777777">
            <w:pPr>
              <w:spacing w:before="120" w:after="120"/>
            </w:pPr>
            <w:r w:rsidRPr="555FBC15">
              <w:rPr>
                <w:rFonts w:eastAsiaTheme="minorEastAsia"/>
              </w:rPr>
              <w:t>4.4 Carry out or arrange routine maintenance in order to ensure that equipment is maintained in accordance with manufacturer’s instructions and organisation requirements</w:t>
            </w:r>
          </w:p>
          <w:p w:rsidR="009842BA" w:rsidP="555FBC15" w:rsidRDefault="009842BA" w14:paraId="2F3E5975" w14:textId="77777777">
            <w:pPr>
              <w:spacing w:before="120" w:after="120"/>
            </w:pPr>
            <w:r w:rsidRPr="555FBC15">
              <w:rPr>
                <w:rFonts w:eastAsiaTheme="minorEastAsia"/>
              </w:rPr>
              <w:t>4.5 Identify equipment faults and take action in accordance with manufacturer’s instructions or by reporting fault to designated person</w:t>
            </w:r>
          </w:p>
        </w:tc>
      </w:tr>
      <w:tr w:rsidR="009842BA" w:rsidTr="79E064B2" w14:paraId="614E6183"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555FBC15" w:rsidRDefault="009842BA" w14:paraId="7BF4382F" w14:textId="77777777">
            <w:pPr>
              <w:spacing w:before="120" w:after="120"/>
            </w:pPr>
            <w:r w:rsidRPr="555FBC15">
              <w:rPr>
                <w:rFonts w:eastAsiaTheme="minorEastAsia"/>
              </w:rPr>
              <w:t>5. Conduct final checking procedures against Australian standards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555FBC15" w:rsidRDefault="009842BA" w14:paraId="631C5E41" w14:textId="77777777">
            <w:pPr>
              <w:spacing w:before="120" w:after="120"/>
            </w:pPr>
            <w:r w:rsidRPr="555FBC15">
              <w:rPr>
                <w:rFonts w:eastAsiaTheme="minorEastAsia"/>
              </w:rPr>
              <w:t>5.1 Determine any axis or centring error and apply Australian standards tolerances.</w:t>
            </w:r>
          </w:p>
          <w:p w:rsidR="009842BA" w:rsidP="555FBC15" w:rsidRDefault="009842BA" w14:paraId="5258D521" w14:textId="77777777">
            <w:pPr>
              <w:spacing w:before="120" w:after="120"/>
            </w:pPr>
            <w:r w:rsidRPr="555FBC15">
              <w:rPr>
                <w:rFonts w:eastAsiaTheme="minorEastAsia"/>
              </w:rPr>
              <w:t>5.2 Verify powers, axes and centration by checking the spectacles on the focimeter</w:t>
            </w:r>
          </w:p>
          <w:p w:rsidR="009842BA" w:rsidP="555FBC15" w:rsidRDefault="009842BA" w14:paraId="34F533F2" w14:textId="77777777">
            <w:pPr>
              <w:spacing w:before="120" w:after="120"/>
            </w:pPr>
            <w:r w:rsidRPr="555FBC15">
              <w:rPr>
                <w:rFonts w:eastAsiaTheme="minorEastAsia"/>
              </w:rPr>
              <w:t>5.3 Check lens surface for scratching and aberrations</w:t>
            </w:r>
          </w:p>
          <w:p w:rsidR="009842BA" w:rsidP="555FBC15" w:rsidRDefault="009842BA" w14:paraId="3DD6A667" w14:textId="77777777">
            <w:pPr>
              <w:spacing w:before="120" w:after="120"/>
            </w:pPr>
            <w:r w:rsidRPr="555FBC15">
              <w:rPr>
                <w:rFonts w:eastAsiaTheme="minorEastAsia"/>
              </w:rPr>
              <w:t>5.4 Adjust the frame to standard alignment</w:t>
            </w:r>
          </w:p>
          <w:p w:rsidR="009842BA" w:rsidP="555FBC15" w:rsidRDefault="009842BA" w14:paraId="6EBA8EF0" w14:textId="77777777">
            <w:pPr>
              <w:spacing w:before="120" w:after="120"/>
            </w:pPr>
            <w:r w:rsidRPr="555FBC15">
              <w:rPr>
                <w:rFonts w:eastAsiaTheme="minorEastAsia"/>
              </w:rPr>
              <w:t>5.5 Check metal framed spectacles for strain and reduce as required</w:t>
            </w:r>
          </w:p>
          <w:p w:rsidR="009842BA" w:rsidP="555FBC15" w:rsidRDefault="009842BA" w14:paraId="060A7F02" w14:textId="77777777">
            <w:pPr>
              <w:spacing w:before="120" w:after="120"/>
            </w:pPr>
            <w:r w:rsidRPr="555FBC15">
              <w:rPr>
                <w:rFonts w:eastAsiaTheme="minorEastAsia"/>
              </w:rPr>
              <w:t>5.6 Clean spectacles using appropriate cleaners</w:t>
            </w:r>
          </w:p>
          <w:p w:rsidR="009842BA" w:rsidP="555FBC15" w:rsidRDefault="009842BA" w14:paraId="5BB71FE7" w14:textId="77777777">
            <w:pPr>
              <w:spacing w:before="120" w:after="120"/>
            </w:pPr>
            <w:r w:rsidRPr="555FBC15">
              <w:rPr>
                <w:rFonts w:eastAsiaTheme="minorEastAsia"/>
              </w:rPr>
              <w:t>5.7 Clean, maintain and store equipment in accordance with manufacturers requirements and infection control procedures</w:t>
            </w:r>
          </w:p>
          <w:p w:rsidR="009842BA" w:rsidP="555FBC15" w:rsidRDefault="009842BA" w14:paraId="1B4FD941" w14:textId="77777777">
            <w:pPr>
              <w:spacing w:before="120" w:after="120"/>
            </w:pPr>
            <w:r w:rsidRPr="555FBC15">
              <w:rPr>
                <w:rFonts w:eastAsiaTheme="minorEastAsia"/>
              </w:rPr>
              <w:t>5.8 Accurately document procedures undertaken according to organisation procedure</w:t>
            </w:r>
          </w:p>
        </w:tc>
      </w:tr>
      <w:tr w:rsidRPr="00B87A6F" w:rsidR="009842BA" w:rsidTr="79E064B2" w14:paraId="7FC2B186" w14:textId="77777777">
        <w:trPr>
          <w:trHeight w:val="1654"/>
        </w:trPr>
        <w:tc>
          <w:tcPr>
            <w:tcW w:w="9629" w:type="dxa"/>
            <w:gridSpan w:val="2"/>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16FFC2B2" w14:textId="77777777">
            <w:pPr>
              <w:spacing w:after="120"/>
            </w:pPr>
            <w:r w:rsidRPr="00B87A6F">
              <w:rPr>
                <w:b/>
              </w:rPr>
              <w:t>Foundation skills</w:t>
            </w:r>
          </w:p>
          <w:p w:rsidRPr="00B87A6F" w:rsidR="009842BA" w:rsidP="555FBC15" w:rsidRDefault="009842BA" w14:paraId="73863C42" w14:textId="77777777">
            <w:pPr>
              <w:spacing w:after="120"/>
            </w:pPr>
            <w:r w:rsidRPr="555FBC15">
              <w:rPr>
                <w:i/>
                <w:iCs/>
              </w:rPr>
              <w:t>Foundation skills essential to performance are explicit in the performance criteria of this unit of competency.</w:t>
            </w:r>
          </w:p>
        </w:tc>
      </w:tr>
      <w:tr w:rsidRPr="00B87A6F" w:rsidR="009842BA" w:rsidTr="79E064B2" w14:paraId="18CD64F0" w14:textId="77777777">
        <w:trPr>
          <w:trHeight w:val="1607"/>
        </w:trPr>
        <w:tc>
          <w:tcPr>
            <w:tcW w:w="9629" w:type="dxa"/>
            <w:gridSpan w:val="2"/>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6B216421" w14:textId="77777777">
            <w:pPr>
              <w:spacing w:after="120"/>
            </w:pPr>
            <w:r w:rsidRPr="00B87A6F">
              <w:rPr>
                <w:b/>
              </w:rPr>
              <w:t>Range of conditions</w:t>
            </w:r>
          </w:p>
          <w:p w:rsidRPr="00B87A6F" w:rsidR="009842BA" w:rsidP="555FBC15" w:rsidRDefault="009842BA" w14:paraId="762F89FB" w14:textId="77777777">
            <w:pPr>
              <w:spacing w:after="120"/>
            </w:pPr>
            <w:r>
              <w:t>N/A</w:t>
            </w:r>
          </w:p>
        </w:tc>
      </w:tr>
      <w:tr w:rsidRPr="00B87A6F" w:rsidR="009842BA" w:rsidTr="79E064B2" w14:paraId="2D206159" w14:textId="77777777">
        <w:trPr>
          <w:trHeight w:val="977"/>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1AA5FD51" w14:textId="77777777">
            <w:pPr>
              <w:spacing w:after="120"/>
            </w:pPr>
            <w:r w:rsidRPr="00B87A6F">
              <w:rPr>
                <w:b/>
              </w:rPr>
              <w:t>Unit mapping information</w:t>
            </w:r>
          </w:p>
          <w:p w:rsidRPr="00B87A6F" w:rsidR="009842BA" w:rsidP="00480AF4" w:rsidRDefault="009842BA" w14:paraId="6CF3D3C1" w14:textId="45A98656">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555FBC15" w:rsidRDefault="009842BA" w14:paraId="610F9051" w14:textId="77777777">
            <w:pPr>
              <w:spacing w:after="120"/>
            </w:pPr>
            <w:r w:rsidRPr="555FBC15">
              <w:rPr>
                <w:i/>
                <w:iCs/>
              </w:rPr>
              <w:t>No equivalent unit.</w:t>
            </w:r>
          </w:p>
        </w:tc>
      </w:tr>
      <w:tr w:rsidRPr="00B87A6F" w:rsidR="009842BA" w:rsidTr="79E064B2" w14:paraId="11AB361C" w14:textId="77777777">
        <w:trPr>
          <w:trHeight w:val="500"/>
        </w:trPr>
        <w:tc>
          <w:tcPr>
            <w:tcW w:w="2835" w:type="dxa"/>
            <w:tcBorders>
              <w:top w:val="single" w:color="181717" w:sz="4" w:space="0"/>
              <w:left w:val="single" w:color="181717" w:sz="4" w:space="0"/>
              <w:bottom w:val="single" w:color="auto" w:sz="4" w:space="0"/>
              <w:right w:val="single" w:color="181717" w:sz="4" w:space="0"/>
            </w:tcBorders>
            <w:shd w:val="clear" w:color="auto" w:fill="auto"/>
            <w:tcMar/>
            <w:hideMark/>
          </w:tcPr>
          <w:p w:rsidRPr="00B87A6F" w:rsidR="009842BA" w:rsidP="00480AF4" w:rsidRDefault="009842BA" w14:paraId="4E4358B7" w14:textId="77777777">
            <w:pPr>
              <w:spacing w:after="120"/>
            </w:pPr>
            <w:r w:rsidRPr="00B87A6F">
              <w:rPr>
                <w:b/>
              </w:rPr>
              <w:t>Links</w:t>
            </w:r>
          </w:p>
          <w:p w:rsidRPr="00B87A6F" w:rsidR="009842BA" w:rsidP="00480AF4" w:rsidRDefault="009842BA" w14:paraId="08AF45F7" w14:textId="2F936C2B">
            <w:pPr>
              <w:spacing w:after="120"/>
            </w:pPr>
          </w:p>
        </w:tc>
        <w:tc>
          <w:tcPr>
            <w:tcW w:w="6794" w:type="dxa"/>
            <w:tcBorders>
              <w:top w:val="single" w:color="181717" w:sz="4" w:space="0"/>
              <w:left w:val="single" w:color="181717" w:sz="4" w:space="0"/>
              <w:bottom w:val="single" w:color="auto" w:sz="4" w:space="0"/>
              <w:right w:val="single" w:color="181717" w:sz="4" w:space="0"/>
            </w:tcBorders>
            <w:shd w:val="clear" w:color="auto" w:fill="auto"/>
            <w:tcMar/>
            <w:hideMark/>
          </w:tcPr>
          <w:p w:rsidRPr="00B87A6F" w:rsidR="009842BA" w:rsidP="00480AF4" w:rsidRDefault="009842BA" w14:paraId="471BD445" w14:textId="77777777">
            <w:pPr>
              <w:spacing w:after="120"/>
            </w:pPr>
            <w:hyperlink r:id="rId20">
              <w:r w:rsidRPr="555FBC15">
                <w:rPr>
                  <w:rStyle w:val="Hyperlink"/>
                </w:rPr>
                <w:t>https://vetnet.gov.au/Pages/TrainingDocs.aspx?q=ced1390f-48d9-4ab0-bd50-b015e5485705</w:t>
              </w:r>
            </w:hyperlink>
            <w:r>
              <w:t xml:space="preserve"> </w:t>
            </w:r>
          </w:p>
        </w:tc>
      </w:tr>
      <w:tr w:rsidRPr="00B87A6F" w:rsidR="009842BA" w:rsidTr="79E064B2" w14:paraId="00CEFD49" w14:textId="77777777">
        <w:trPr>
          <w:trHeight w:val="294"/>
        </w:trPr>
        <w:tc>
          <w:tcPr>
            <w:tcW w:w="9629" w:type="dxa"/>
            <w:gridSpan w:val="2"/>
            <w:tcBorders>
              <w:top w:val="single" w:color="auto" w:sz="4" w:space="0"/>
            </w:tcBorders>
            <w:shd w:val="clear" w:color="auto" w:fill="auto"/>
            <w:tcMar/>
          </w:tcPr>
          <w:p w:rsidRPr="008B0733" w:rsidR="009842BA" w:rsidP="79E064B2" w:rsidRDefault="009842BA" w14:paraId="704777E2" w14:textId="3B9406A6">
            <w:pPr>
              <w:pStyle w:val="Normal"/>
              <w:rPr>
                <w:i w:val="1"/>
                <w:iCs w:val="1"/>
                <w:sz w:val="21"/>
                <w:szCs w:val="21"/>
              </w:rPr>
            </w:pPr>
          </w:p>
        </w:tc>
      </w:tr>
    </w:tbl>
    <w:p w:rsidRPr="00E330BA" w:rsidR="009842BA" w:rsidP="79E064B2" w:rsidRDefault="009842BA" w14:paraId="1FD78774" w14:textId="77777777">
      <w:pPr>
        <w:pStyle w:val="Normal"/>
      </w:pPr>
      <w:r w:rsidR="009842BA">
        <w:rPr/>
        <w:t>Assessment Requirements template</w:t>
      </w:r>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Pr="00B8309D" w:rsidR="009842BA" w:rsidTr="00955293" w14:paraId="152340D5"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955293" w:rsidRDefault="009842BA" w14:paraId="2A742DE2" w14:textId="77777777">
            <w:pPr>
              <w:spacing w:after="120"/>
            </w:pPr>
            <w:r w:rsidRPr="00B8309D">
              <w:rPr>
                <w:b/>
              </w:rPr>
              <w:t>Title</w:t>
            </w:r>
          </w:p>
          <w:p w:rsidRPr="00B8309D" w:rsidR="009842BA" w:rsidP="00955293" w:rsidRDefault="009842BA" w14:paraId="4610F3AE" w14:textId="01C31124">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955293" w:rsidRDefault="009842BA" w14:paraId="136141BA" w14:textId="77777777">
            <w:pPr>
              <w:spacing w:after="120"/>
            </w:pPr>
            <w:r>
              <w:t>Assessment Requirements for [HLTOPD004 - Edge and fit ophthalmic appliances]</w:t>
            </w:r>
          </w:p>
        </w:tc>
      </w:tr>
      <w:tr w:rsidRPr="00B8309D" w:rsidR="009842BA" w:rsidTr="00955293" w14:paraId="4D9B0B42" w14:textId="77777777">
        <w:trPr>
          <w:trHeight w:val="119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955293" w:rsidRDefault="009842BA" w14:paraId="047AF111" w14:textId="77777777">
            <w:pPr>
              <w:spacing w:after="120"/>
            </w:pPr>
            <w:r w:rsidRPr="00B8309D">
              <w:rPr>
                <w:b/>
              </w:rPr>
              <w:t>Performance evidence</w:t>
            </w:r>
          </w:p>
          <w:p w:rsidRPr="00B8309D" w:rsidR="009842BA" w:rsidP="00955293" w:rsidRDefault="009842BA" w14:paraId="7B7EC9CD" w14:textId="6D2A105F">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955293" w:rsidRDefault="009842BA" w14:paraId="4A10B941" w14:textId="77777777">
            <w:pPr>
              <w:spacing w:after="120"/>
            </w:pPr>
            <w:r>
              <w:t>The candidate must show evidence of the ability to complete tasks outlined in elements and performance criteria of this unit, manage tasks and manage contingencies in the context of the job role. There must be evidence that the candidate has:</w:t>
            </w:r>
          </w:p>
          <w:p w:rsidRPr="00B8309D" w:rsidR="009842BA" w:rsidP="009842BA" w:rsidRDefault="009842BA" w14:paraId="7E9FCF25" w14:textId="77777777">
            <w:pPr>
              <w:pStyle w:val="ListParagraph"/>
              <w:numPr>
                <w:ilvl w:val="0"/>
                <w:numId w:val="66"/>
              </w:numPr>
              <w:spacing w:after="120"/>
            </w:pPr>
            <w:r>
              <w:t>edged and fitted at least 10 pairs of spectacles to Australian standards, demonstrating the appropriate handling of the following types of frames and materials:</w:t>
            </w:r>
          </w:p>
          <w:p w:rsidRPr="00B8309D" w:rsidR="009842BA" w:rsidP="009842BA" w:rsidRDefault="009842BA" w14:paraId="53DACB28" w14:textId="77777777">
            <w:pPr>
              <w:pStyle w:val="ListParagraph"/>
              <w:numPr>
                <w:ilvl w:val="0"/>
                <w:numId w:val="67"/>
              </w:numPr>
              <w:spacing w:after="120"/>
            </w:pPr>
            <w:r>
              <w:t>nylon (nyl-tag) rimless</w:t>
            </w:r>
          </w:p>
          <w:p w:rsidRPr="00B8309D" w:rsidR="009842BA" w:rsidP="009842BA" w:rsidRDefault="009842BA" w14:paraId="0BB09C05" w14:textId="77777777">
            <w:pPr>
              <w:pStyle w:val="ListParagraph"/>
              <w:numPr>
                <w:ilvl w:val="0"/>
                <w:numId w:val="67"/>
              </w:numPr>
              <w:spacing w:after="120"/>
            </w:pPr>
            <w:r>
              <w:t>metal full rim</w:t>
            </w:r>
          </w:p>
          <w:p w:rsidRPr="00B8309D" w:rsidR="009842BA" w:rsidP="009842BA" w:rsidRDefault="009842BA" w14:paraId="115E212B" w14:textId="77777777">
            <w:pPr>
              <w:pStyle w:val="ListParagraph"/>
              <w:numPr>
                <w:ilvl w:val="0"/>
                <w:numId w:val="67"/>
              </w:numPr>
              <w:spacing w:after="120"/>
            </w:pPr>
            <w:r>
              <w:t>plastic full rim</w:t>
            </w:r>
          </w:p>
          <w:p w:rsidRPr="00B8309D" w:rsidR="009842BA" w:rsidP="009842BA" w:rsidRDefault="009842BA" w14:paraId="632B2EAF" w14:textId="77777777">
            <w:pPr>
              <w:pStyle w:val="ListParagraph"/>
              <w:numPr>
                <w:ilvl w:val="0"/>
                <w:numId w:val="65"/>
              </w:numPr>
              <w:spacing w:after="120"/>
            </w:pPr>
            <w:r>
              <w:t>automatically edged lenses using:</w:t>
            </w:r>
          </w:p>
          <w:p w:rsidRPr="00B8309D" w:rsidR="009842BA" w:rsidP="009842BA" w:rsidRDefault="009842BA" w14:paraId="0AAAD508" w14:textId="77777777">
            <w:pPr>
              <w:pStyle w:val="ListParagraph"/>
              <w:numPr>
                <w:ilvl w:val="0"/>
                <w:numId w:val="67"/>
              </w:numPr>
              <w:spacing w:after="120"/>
            </w:pPr>
            <w:r>
              <w:t>former cutting</w:t>
            </w:r>
          </w:p>
          <w:p w:rsidRPr="00B8309D" w:rsidR="009842BA" w:rsidP="009842BA" w:rsidRDefault="009842BA" w14:paraId="56BB4522" w14:textId="77777777">
            <w:pPr>
              <w:pStyle w:val="ListParagraph"/>
              <w:numPr>
                <w:ilvl w:val="0"/>
                <w:numId w:val="67"/>
              </w:numPr>
              <w:spacing w:after="120"/>
            </w:pPr>
            <w:r>
              <w:t>blocking/chucking systems</w:t>
            </w:r>
          </w:p>
          <w:p w:rsidRPr="00B8309D" w:rsidR="009842BA" w:rsidP="009842BA" w:rsidRDefault="009842BA" w14:paraId="69581027" w14:textId="77777777">
            <w:pPr>
              <w:pStyle w:val="ListParagraph"/>
              <w:numPr>
                <w:ilvl w:val="0"/>
                <w:numId w:val="67"/>
              </w:numPr>
              <w:spacing w:after="120"/>
            </w:pPr>
            <w:r>
              <w:t>machine operation</w:t>
            </w:r>
          </w:p>
          <w:p w:rsidRPr="00B8309D" w:rsidR="009842BA" w:rsidP="009842BA" w:rsidRDefault="009842BA" w14:paraId="72708A19" w14:textId="77777777">
            <w:pPr>
              <w:pStyle w:val="ListParagraph"/>
              <w:numPr>
                <w:ilvl w:val="0"/>
                <w:numId w:val="67"/>
              </w:numPr>
              <w:spacing w:after="120"/>
            </w:pPr>
            <w:r>
              <w:t>drilling</w:t>
            </w:r>
          </w:p>
          <w:p w:rsidRPr="00B8309D" w:rsidR="009842BA" w:rsidP="009842BA" w:rsidRDefault="009842BA" w14:paraId="626ECA6E" w14:textId="77777777">
            <w:pPr>
              <w:pStyle w:val="ListParagraph"/>
              <w:numPr>
                <w:ilvl w:val="0"/>
                <w:numId w:val="67"/>
              </w:numPr>
              <w:spacing w:after="120"/>
            </w:pPr>
            <w:r>
              <w:t>grooving</w:t>
            </w:r>
          </w:p>
          <w:p w:rsidRPr="00B8309D" w:rsidR="009842BA" w:rsidP="009842BA" w:rsidRDefault="009842BA" w14:paraId="4F58C6A3" w14:textId="77777777">
            <w:pPr>
              <w:pStyle w:val="ListParagraph"/>
              <w:numPr>
                <w:ilvl w:val="0"/>
                <w:numId w:val="64"/>
              </w:numPr>
              <w:spacing w:after="120"/>
            </w:pPr>
            <w:r>
              <w:t>hand edged lenses using:</w:t>
            </w:r>
          </w:p>
          <w:p w:rsidRPr="00B8309D" w:rsidR="009842BA" w:rsidP="009842BA" w:rsidRDefault="009842BA" w14:paraId="1BC92B8A" w14:textId="77777777">
            <w:pPr>
              <w:pStyle w:val="ListParagraph"/>
              <w:numPr>
                <w:ilvl w:val="0"/>
                <w:numId w:val="67"/>
              </w:numPr>
              <w:spacing w:after="120"/>
            </w:pPr>
            <w:r>
              <w:t>hand bevelling techniques</w:t>
            </w:r>
          </w:p>
          <w:p w:rsidRPr="00B8309D" w:rsidR="009842BA" w:rsidP="009842BA" w:rsidRDefault="009842BA" w14:paraId="0F981C2F" w14:textId="77777777">
            <w:pPr>
              <w:pStyle w:val="ListParagraph"/>
              <w:numPr>
                <w:ilvl w:val="0"/>
                <w:numId w:val="67"/>
              </w:numPr>
              <w:spacing w:after="120"/>
            </w:pPr>
            <w:r>
              <w:t>safety chamfering</w:t>
            </w:r>
          </w:p>
          <w:p w:rsidRPr="00B8309D" w:rsidR="009842BA" w:rsidP="009842BA" w:rsidRDefault="009842BA" w14:paraId="597E02C0" w14:textId="77777777">
            <w:pPr>
              <w:pStyle w:val="ListParagraph"/>
              <w:numPr>
                <w:ilvl w:val="0"/>
                <w:numId w:val="67"/>
              </w:numPr>
              <w:spacing w:after="120"/>
            </w:pPr>
            <w:r>
              <w:t>changeovers</w:t>
            </w:r>
          </w:p>
          <w:p w:rsidRPr="00B8309D" w:rsidR="009842BA" w:rsidP="009842BA" w:rsidRDefault="009842BA" w14:paraId="523C6B1F" w14:textId="77777777">
            <w:pPr>
              <w:pStyle w:val="ListParagraph"/>
              <w:numPr>
                <w:ilvl w:val="0"/>
                <w:numId w:val="63"/>
              </w:numPr>
              <w:spacing w:after="120"/>
            </w:pPr>
            <w:r>
              <w:t>addressed common lens problems:</w:t>
            </w:r>
          </w:p>
          <w:p w:rsidRPr="00B8309D" w:rsidR="009842BA" w:rsidP="009842BA" w:rsidRDefault="009842BA" w14:paraId="72E66943" w14:textId="77777777">
            <w:pPr>
              <w:pStyle w:val="ListParagraph"/>
              <w:numPr>
                <w:ilvl w:val="0"/>
                <w:numId w:val="67"/>
              </w:numPr>
              <w:spacing w:after="120"/>
            </w:pPr>
            <w:r>
              <w:t>rectifying off-axis lenses</w:t>
            </w:r>
          </w:p>
          <w:p w:rsidRPr="00B8309D" w:rsidR="009842BA" w:rsidP="009842BA" w:rsidRDefault="009842BA" w14:paraId="0C6129DA" w14:textId="77777777">
            <w:pPr>
              <w:pStyle w:val="ListParagraph"/>
              <w:numPr>
                <w:ilvl w:val="0"/>
                <w:numId w:val="67"/>
              </w:numPr>
              <w:spacing w:after="120"/>
            </w:pPr>
            <w:r>
              <w:t>reducing unwanted vertical and/or horizontal prism</w:t>
            </w:r>
          </w:p>
          <w:p w:rsidRPr="00B8309D" w:rsidR="009842BA" w:rsidP="009842BA" w:rsidRDefault="009842BA" w14:paraId="068F4313" w14:textId="77777777">
            <w:pPr>
              <w:pStyle w:val="ListParagraph"/>
              <w:numPr>
                <w:ilvl w:val="0"/>
                <w:numId w:val="62"/>
              </w:numPr>
              <w:spacing w:after="120"/>
            </w:pPr>
            <w:r>
              <w:t>repaired and modified spectacle frames, including:</w:t>
            </w:r>
          </w:p>
          <w:p w:rsidRPr="00B8309D" w:rsidR="009842BA" w:rsidP="009842BA" w:rsidRDefault="009842BA" w14:paraId="410CF031" w14:textId="77777777">
            <w:pPr>
              <w:pStyle w:val="ListParagraph"/>
              <w:numPr>
                <w:ilvl w:val="0"/>
                <w:numId w:val="67"/>
              </w:numPr>
              <w:spacing w:after="120"/>
            </w:pPr>
            <w:r>
              <w:t>alignment</w:t>
            </w:r>
          </w:p>
          <w:p w:rsidRPr="00B8309D" w:rsidR="009842BA" w:rsidP="009842BA" w:rsidRDefault="009842BA" w14:paraId="28675BCC" w14:textId="77777777">
            <w:pPr>
              <w:pStyle w:val="ListParagraph"/>
              <w:numPr>
                <w:ilvl w:val="0"/>
                <w:numId w:val="67"/>
              </w:numPr>
              <w:spacing w:after="120"/>
            </w:pPr>
            <w:r>
              <w:t>refitting nylon</w:t>
            </w:r>
          </w:p>
          <w:p w:rsidRPr="00B8309D" w:rsidR="009842BA" w:rsidP="009842BA" w:rsidRDefault="009842BA" w14:paraId="20396C57" w14:textId="77777777">
            <w:pPr>
              <w:pStyle w:val="ListParagraph"/>
              <w:numPr>
                <w:ilvl w:val="0"/>
                <w:numId w:val="67"/>
              </w:numPr>
              <w:spacing w:after="120"/>
            </w:pPr>
            <w:r>
              <w:t>re-pinning and riveting joints</w:t>
            </w:r>
          </w:p>
          <w:p w:rsidRPr="00B8309D" w:rsidR="009842BA" w:rsidP="009842BA" w:rsidRDefault="009842BA" w14:paraId="55FE072B" w14:textId="77777777">
            <w:pPr>
              <w:pStyle w:val="ListParagraph"/>
              <w:numPr>
                <w:ilvl w:val="0"/>
                <w:numId w:val="67"/>
              </w:numPr>
              <w:spacing w:after="120"/>
            </w:pPr>
            <w:r>
              <w:t>sink joints</w:t>
            </w:r>
          </w:p>
          <w:p w:rsidRPr="00B8309D" w:rsidR="009842BA" w:rsidP="009842BA" w:rsidRDefault="009842BA" w14:paraId="0D65D3FE" w14:textId="77777777">
            <w:pPr>
              <w:pStyle w:val="ListParagraph"/>
              <w:numPr>
                <w:ilvl w:val="0"/>
                <w:numId w:val="67"/>
              </w:numPr>
              <w:spacing w:after="120"/>
            </w:pPr>
            <w:r>
              <w:t>soldering metal frames</w:t>
            </w:r>
          </w:p>
          <w:p w:rsidRPr="00B8309D" w:rsidR="009842BA" w:rsidP="009842BA" w:rsidRDefault="009842BA" w14:paraId="168262CF" w14:textId="77777777">
            <w:pPr>
              <w:pStyle w:val="ListParagraph"/>
              <w:numPr>
                <w:ilvl w:val="0"/>
                <w:numId w:val="67"/>
              </w:numPr>
              <w:spacing w:after="120"/>
            </w:pPr>
            <w:r>
              <w:t>undertaking frame part replacements</w:t>
            </w:r>
          </w:p>
          <w:p w:rsidRPr="00B8309D" w:rsidR="009842BA" w:rsidP="009842BA" w:rsidRDefault="009842BA" w14:paraId="23156722" w14:textId="77777777">
            <w:pPr>
              <w:pStyle w:val="ListParagraph"/>
              <w:numPr>
                <w:ilvl w:val="0"/>
                <w:numId w:val="67"/>
              </w:numPr>
              <w:spacing w:after="120"/>
            </w:pPr>
            <w:r>
              <w:t>undertake digital fame tracing</w:t>
            </w:r>
          </w:p>
          <w:p w:rsidRPr="00B8309D" w:rsidR="009842BA" w:rsidP="009842BA" w:rsidRDefault="009842BA" w14:paraId="07224538" w14:textId="77777777">
            <w:pPr>
              <w:pStyle w:val="ListParagraph"/>
              <w:numPr>
                <w:ilvl w:val="0"/>
                <w:numId w:val="61"/>
              </w:numPr>
              <w:spacing w:after="120"/>
            </w:pPr>
            <w:r>
              <w:t>used the features of a manual focimeter for the following tasks:</w:t>
            </w:r>
          </w:p>
          <w:p w:rsidRPr="00B8309D" w:rsidR="009842BA" w:rsidP="009842BA" w:rsidRDefault="009842BA" w14:paraId="48C61BDB" w14:textId="77777777">
            <w:pPr>
              <w:pStyle w:val="ListParagraph"/>
              <w:numPr>
                <w:ilvl w:val="0"/>
                <w:numId w:val="67"/>
              </w:numPr>
              <w:spacing w:after="120"/>
            </w:pPr>
            <w:r>
              <w:t>correct neutralisation</w:t>
            </w:r>
          </w:p>
          <w:p w:rsidRPr="00B8309D" w:rsidR="009842BA" w:rsidP="009842BA" w:rsidRDefault="009842BA" w14:paraId="73278855" w14:textId="77777777">
            <w:pPr>
              <w:pStyle w:val="ListParagraph"/>
              <w:numPr>
                <w:ilvl w:val="0"/>
                <w:numId w:val="67"/>
              </w:numPr>
              <w:spacing w:after="120"/>
            </w:pPr>
            <w:r>
              <w:t>determination of additions</w:t>
            </w:r>
          </w:p>
          <w:p w:rsidRPr="00B8309D" w:rsidR="009842BA" w:rsidP="009842BA" w:rsidRDefault="009842BA" w14:paraId="4EA614AC" w14:textId="77777777">
            <w:pPr>
              <w:pStyle w:val="ListParagraph"/>
              <w:numPr>
                <w:ilvl w:val="0"/>
                <w:numId w:val="67"/>
              </w:numPr>
              <w:spacing w:after="120"/>
            </w:pPr>
            <w:r>
              <w:t>determination of axes</w:t>
            </w:r>
          </w:p>
          <w:p w:rsidRPr="00B8309D" w:rsidR="009842BA" w:rsidP="009842BA" w:rsidRDefault="009842BA" w14:paraId="5473E49F" w14:textId="77777777">
            <w:pPr>
              <w:pStyle w:val="ListParagraph"/>
              <w:numPr>
                <w:ilvl w:val="0"/>
                <w:numId w:val="67"/>
              </w:numPr>
              <w:spacing w:after="120"/>
            </w:pPr>
            <w:r>
              <w:t>determination of centration</w:t>
            </w:r>
          </w:p>
          <w:p w:rsidRPr="00B8309D" w:rsidR="009842BA" w:rsidP="009842BA" w:rsidRDefault="009842BA" w14:paraId="7D16954E" w14:textId="77777777">
            <w:pPr>
              <w:pStyle w:val="ListParagraph"/>
              <w:numPr>
                <w:ilvl w:val="0"/>
                <w:numId w:val="67"/>
              </w:numPr>
              <w:spacing w:after="120"/>
            </w:pPr>
            <w:r>
              <w:t>determination of powers</w:t>
            </w:r>
          </w:p>
          <w:p w:rsidRPr="00B8309D" w:rsidR="009842BA" w:rsidP="009842BA" w:rsidRDefault="009842BA" w14:paraId="666AC09A" w14:textId="77777777">
            <w:pPr>
              <w:pStyle w:val="ListParagraph"/>
              <w:numPr>
                <w:ilvl w:val="0"/>
                <w:numId w:val="67"/>
              </w:numPr>
              <w:spacing w:after="120"/>
            </w:pPr>
            <w:r>
              <w:t>determination of prism</w:t>
            </w:r>
          </w:p>
          <w:p w:rsidRPr="00B8309D" w:rsidR="009842BA" w:rsidP="009842BA" w:rsidRDefault="009842BA" w14:paraId="286BCA1C" w14:textId="77777777">
            <w:pPr>
              <w:pStyle w:val="ListParagraph"/>
              <w:numPr>
                <w:ilvl w:val="0"/>
                <w:numId w:val="60"/>
              </w:numPr>
              <w:spacing w:after="120"/>
            </w:pPr>
            <w:r>
              <w:t>accurately calculated minimum size uncut (MSU) using centration chart and by calculation to allow for papillary distance (PD) and decentration for prism</w:t>
            </w:r>
          </w:p>
          <w:p w:rsidRPr="00B8309D" w:rsidR="009842BA" w:rsidP="009842BA" w:rsidRDefault="009842BA" w14:paraId="4A3558CE" w14:textId="77777777">
            <w:pPr>
              <w:pStyle w:val="ListParagraph"/>
              <w:numPr>
                <w:ilvl w:val="0"/>
                <w:numId w:val="60"/>
              </w:numPr>
              <w:spacing w:after="120"/>
            </w:pPr>
            <w:r>
              <w:t>made templates and eliminated errors using:</w:t>
            </w:r>
          </w:p>
          <w:p w:rsidRPr="00B8309D" w:rsidR="009842BA" w:rsidP="009842BA" w:rsidRDefault="009842BA" w14:paraId="7B9CBF5C" w14:textId="77777777">
            <w:pPr>
              <w:pStyle w:val="ListParagraph"/>
              <w:numPr>
                <w:ilvl w:val="0"/>
                <w:numId w:val="67"/>
              </w:numPr>
              <w:spacing w:after="120"/>
            </w:pPr>
            <w:r>
              <w:t>hand techniques</w:t>
            </w:r>
          </w:p>
          <w:p w:rsidRPr="00B8309D" w:rsidR="009842BA" w:rsidP="009842BA" w:rsidRDefault="009842BA" w14:paraId="4766152C" w14:textId="77777777">
            <w:pPr>
              <w:pStyle w:val="ListParagraph"/>
              <w:numPr>
                <w:ilvl w:val="0"/>
                <w:numId w:val="67"/>
              </w:numPr>
              <w:spacing w:after="120"/>
            </w:pPr>
            <w:r>
              <w:t>machine techniques</w:t>
            </w:r>
          </w:p>
          <w:p w:rsidRPr="00B8309D" w:rsidR="009842BA" w:rsidP="009842BA" w:rsidRDefault="009842BA" w14:paraId="32471047" w14:textId="77777777">
            <w:pPr>
              <w:pStyle w:val="ListParagraph"/>
              <w:numPr>
                <w:ilvl w:val="0"/>
                <w:numId w:val="59"/>
              </w:numPr>
              <w:spacing w:after="120"/>
            </w:pPr>
            <w:r>
              <w:t>tinted lenses to match tint samples</w:t>
            </w:r>
          </w:p>
          <w:p w:rsidRPr="00B8309D" w:rsidR="009842BA" w:rsidP="009842BA" w:rsidRDefault="009842BA" w14:paraId="6B483EB8" w14:textId="77777777">
            <w:pPr>
              <w:pStyle w:val="ListParagraph"/>
              <w:numPr>
                <w:ilvl w:val="0"/>
                <w:numId w:val="59"/>
              </w:numPr>
              <w:spacing w:after="120"/>
            </w:pPr>
            <w:r>
              <w:t>mounted lenses</w:t>
            </w:r>
          </w:p>
        </w:tc>
      </w:tr>
      <w:tr w:rsidRPr="00B8309D" w:rsidR="009842BA" w:rsidTr="00955293" w14:paraId="0C560BF1" w14:textId="77777777">
        <w:trPr>
          <w:trHeight w:val="141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955293" w:rsidRDefault="009842BA" w14:paraId="500BCAE7" w14:textId="77777777">
            <w:pPr>
              <w:spacing w:after="120"/>
            </w:pPr>
            <w:r w:rsidRPr="00B8309D">
              <w:rPr>
                <w:b/>
              </w:rPr>
              <w:t>Knowledge evidence</w:t>
            </w:r>
          </w:p>
          <w:p w:rsidRPr="00B8309D" w:rsidR="009842BA" w:rsidP="00955293" w:rsidRDefault="009842BA" w14:paraId="6F73D748" w14:textId="3AF892F2">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955293" w:rsidRDefault="009842BA" w14:paraId="4A16DD6A" w14:textId="77777777">
            <w:pPr>
              <w:spacing w:after="120"/>
            </w:pPr>
            <w:r>
              <w:t>The candidate must be able to demonstrate essential knowledge required to effectively complete tasks outlined in elements and performance criteria of this unit, manage tasks and manage contingencies in the context of the work role. This includes knowledge of:</w:t>
            </w:r>
          </w:p>
          <w:p w:rsidRPr="00B8309D" w:rsidR="009842BA" w:rsidP="009842BA" w:rsidRDefault="009842BA" w14:paraId="6A3919E0" w14:textId="77777777">
            <w:pPr>
              <w:pStyle w:val="ListParagraph"/>
              <w:numPr>
                <w:ilvl w:val="0"/>
                <w:numId w:val="57"/>
              </w:numPr>
              <w:spacing w:after="120"/>
            </w:pPr>
            <w:r>
              <w:t>Australian standards tolerances</w:t>
            </w:r>
          </w:p>
          <w:p w:rsidRPr="00B8309D" w:rsidR="009842BA" w:rsidP="009842BA" w:rsidRDefault="009842BA" w14:paraId="2BA29592" w14:textId="77777777">
            <w:pPr>
              <w:pStyle w:val="ListParagraph"/>
              <w:numPr>
                <w:ilvl w:val="0"/>
                <w:numId w:val="57"/>
              </w:numPr>
              <w:spacing w:after="120"/>
            </w:pPr>
            <w:r>
              <w:t>transmission and absorption data and its role in edging and fitting</w:t>
            </w:r>
          </w:p>
          <w:p w:rsidRPr="00B8309D" w:rsidR="009842BA" w:rsidP="009842BA" w:rsidRDefault="009842BA" w14:paraId="1750CACC" w14:textId="77777777">
            <w:pPr>
              <w:pStyle w:val="ListParagraph"/>
              <w:numPr>
                <w:ilvl w:val="0"/>
                <w:numId w:val="57"/>
              </w:numPr>
              <w:spacing w:after="120"/>
            </w:pPr>
            <w:r>
              <w:t>properties of lenses, including:</w:t>
            </w:r>
          </w:p>
          <w:p w:rsidRPr="00B8309D" w:rsidR="009842BA" w:rsidP="009842BA" w:rsidRDefault="009842BA" w14:paraId="1180B5E6" w14:textId="77777777">
            <w:pPr>
              <w:pStyle w:val="ListParagraph"/>
              <w:numPr>
                <w:ilvl w:val="0"/>
                <w:numId w:val="58"/>
              </w:numPr>
              <w:spacing w:after="120"/>
            </w:pPr>
            <w:r>
              <w:t>refractive index</w:t>
            </w:r>
          </w:p>
          <w:p w:rsidRPr="00B8309D" w:rsidR="009842BA" w:rsidP="009842BA" w:rsidRDefault="009842BA" w14:paraId="11CEFE77" w14:textId="77777777">
            <w:pPr>
              <w:pStyle w:val="ListParagraph"/>
              <w:numPr>
                <w:ilvl w:val="0"/>
                <w:numId w:val="58"/>
              </w:numPr>
              <w:spacing w:after="120"/>
            </w:pPr>
            <w:r>
              <w:t>abbe value</w:t>
            </w:r>
          </w:p>
          <w:p w:rsidRPr="00B8309D" w:rsidR="009842BA" w:rsidP="009842BA" w:rsidRDefault="009842BA" w14:paraId="4D04E0C3" w14:textId="77777777">
            <w:pPr>
              <w:pStyle w:val="ListParagraph"/>
              <w:numPr>
                <w:ilvl w:val="0"/>
                <w:numId w:val="58"/>
              </w:numPr>
              <w:spacing w:after="120"/>
            </w:pPr>
            <w:r>
              <w:t>specific gravity</w:t>
            </w:r>
          </w:p>
          <w:p w:rsidRPr="00B8309D" w:rsidR="009842BA" w:rsidP="009842BA" w:rsidRDefault="009842BA" w14:paraId="4F2F8842" w14:textId="77777777">
            <w:pPr>
              <w:pStyle w:val="ListParagraph"/>
              <w:numPr>
                <w:ilvl w:val="0"/>
                <w:numId w:val="58"/>
              </w:numPr>
              <w:spacing w:after="120"/>
            </w:pPr>
            <w:r>
              <w:t>impact resistance</w:t>
            </w:r>
          </w:p>
          <w:p w:rsidRPr="00B8309D" w:rsidR="009842BA" w:rsidP="009842BA" w:rsidRDefault="009842BA" w14:paraId="6D8B29A2" w14:textId="77777777">
            <w:pPr>
              <w:pStyle w:val="ListParagraph"/>
              <w:numPr>
                <w:ilvl w:val="0"/>
                <w:numId w:val="58"/>
              </w:numPr>
              <w:spacing w:after="120"/>
            </w:pPr>
            <w:r>
              <w:t>transmission and absorption</w:t>
            </w:r>
          </w:p>
          <w:p w:rsidRPr="00B8309D" w:rsidR="009842BA" w:rsidP="009842BA" w:rsidRDefault="009842BA" w14:paraId="0EC92E01" w14:textId="77777777">
            <w:pPr>
              <w:pStyle w:val="ListParagraph"/>
              <w:numPr>
                <w:ilvl w:val="0"/>
                <w:numId w:val="56"/>
              </w:numPr>
              <w:spacing w:after="120"/>
            </w:pPr>
            <w:r>
              <w:t>features and use of impact resistant safety lenses including:</w:t>
            </w:r>
          </w:p>
          <w:p w:rsidRPr="00B8309D" w:rsidR="009842BA" w:rsidP="009842BA" w:rsidRDefault="009842BA" w14:paraId="56F6A378" w14:textId="77777777">
            <w:pPr>
              <w:pStyle w:val="ListParagraph"/>
              <w:numPr>
                <w:ilvl w:val="0"/>
                <w:numId w:val="58"/>
              </w:numPr>
              <w:spacing w:after="120"/>
            </w:pPr>
            <w:r>
              <w:t>advantages and disadvantages</w:t>
            </w:r>
          </w:p>
          <w:p w:rsidRPr="00B8309D" w:rsidR="009842BA" w:rsidP="009842BA" w:rsidRDefault="009842BA" w14:paraId="4EEA1AE5" w14:textId="77777777">
            <w:pPr>
              <w:pStyle w:val="ListParagraph"/>
              <w:numPr>
                <w:ilvl w:val="0"/>
                <w:numId w:val="58"/>
              </w:numPr>
              <w:spacing w:after="120"/>
            </w:pPr>
            <w:r>
              <w:t>Australian standards for both general purpose and industrial use</w:t>
            </w:r>
          </w:p>
          <w:p w:rsidRPr="00B8309D" w:rsidR="009842BA" w:rsidP="009842BA" w:rsidRDefault="009842BA" w14:paraId="0616970A" w14:textId="77777777">
            <w:pPr>
              <w:pStyle w:val="ListParagraph"/>
              <w:numPr>
                <w:ilvl w:val="0"/>
                <w:numId w:val="58"/>
              </w:numPr>
              <w:spacing w:after="120"/>
            </w:pPr>
            <w:r>
              <w:t>evaluation of materials including glass, CR-39 (allyl diglycol carbonate), trivex, higher index plastics, polycarbonate and laminates</w:t>
            </w:r>
          </w:p>
          <w:p w:rsidRPr="00B8309D" w:rsidR="009842BA" w:rsidP="009842BA" w:rsidRDefault="009842BA" w14:paraId="2BAD17ED" w14:textId="77777777">
            <w:pPr>
              <w:pStyle w:val="ListParagraph"/>
              <w:numPr>
                <w:ilvl w:val="0"/>
                <w:numId w:val="58"/>
              </w:numPr>
              <w:spacing w:after="120"/>
            </w:pPr>
            <w:r>
              <w:t>impact resistance</w:t>
            </w:r>
          </w:p>
          <w:p w:rsidRPr="00B8309D" w:rsidR="009842BA" w:rsidP="009842BA" w:rsidRDefault="009842BA" w14:paraId="2A7BA8E7" w14:textId="77777777">
            <w:pPr>
              <w:pStyle w:val="ListParagraph"/>
              <w:numPr>
                <w:ilvl w:val="0"/>
                <w:numId w:val="58"/>
              </w:numPr>
              <w:spacing w:after="120"/>
            </w:pPr>
            <w:r>
              <w:t>impact testing requirements, conditions and procedures</w:t>
            </w:r>
          </w:p>
          <w:p w:rsidRPr="00B8309D" w:rsidR="009842BA" w:rsidP="009842BA" w:rsidRDefault="009842BA" w14:paraId="650B7C88" w14:textId="77777777">
            <w:pPr>
              <w:pStyle w:val="ListParagraph"/>
              <w:numPr>
                <w:ilvl w:val="0"/>
                <w:numId w:val="58"/>
              </w:numPr>
              <w:spacing w:after="120"/>
            </w:pPr>
            <w:r>
              <w:t>principles and processing of chemical toughening</w:t>
            </w:r>
          </w:p>
          <w:p w:rsidRPr="00B8309D" w:rsidR="009842BA" w:rsidP="009842BA" w:rsidRDefault="009842BA" w14:paraId="04B56CB7" w14:textId="77777777">
            <w:pPr>
              <w:pStyle w:val="ListParagraph"/>
              <w:numPr>
                <w:ilvl w:val="0"/>
                <w:numId w:val="58"/>
              </w:numPr>
              <w:spacing w:after="120"/>
            </w:pPr>
            <w:r>
              <w:t>problems and special lens requirements</w:t>
            </w:r>
          </w:p>
          <w:p w:rsidRPr="00B8309D" w:rsidR="009842BA" w:rsidP="009842BA" w:rsidRDefault="009842BA" w14:paraId="3F184CE5" w14:textId="77777777">
            <w:pPr>
              <w:pStyle w:val="ListParagraph"/>
              <w:numPr>
                <w:ilvl w:val="0"/>
                <w:numId w:val="55"/>
              </w:numPr>
              <w:spacing w:after="120"/>
            </w:pPr>
            <w:r>
              <w:t>filter and tinted lens processes including:</w:t>
            </w:r>
          </w:p>
          <w:p w:rsidRPr="00B8309D" w:rsidR="009842BA" w:rsidP="009842BA" w:rsidRDefault="009842BA" w14:paraId="224AD1AC" w14:textId="77777777">
            <w:pPr>
              <w:pStyle w:val="ListParagraph"/>
              <w:numPr>
                <w:ilvl w:val="0"/>
                <w:numId w:val="58"/>
              </w:numPr>
              <w:spacing w:after="120"/>
            </w:pPr>
            <w:r>
              <w:t>Australian standards requirements</w:t>
            </w:r>
          </w:p>
          <w:p w:rsidRPr="00B8309D" w:rsidR="009842BA" w:rsidP="009842BA" w:rsidRDefault="009842BA" w14:paraId="2B5A7D37" w14:textId="77777777">
            <w:pPr>
              <w:pStyle w:val="ListParagraph"/>
              <w:numPr>
                <w:ilvl w:val="0"/>
                <w:numId w:val="58"/>
              </w:numPr>
              <w:spacing w:after="120"/>
            </w:pPr>
            <w:r>
              <w:t>plastic lens tinting including dyes and tint types, equipment, preparation, problems and solutions</w:t>
            </w:r>
          </w:p>
          <w:p w:rsidRPr="00B8309D" w:rsidR="009842BA" w:rsidP="009842BA" w:rsidRDefault="009842BA" w14:paraId="498276A1" w14:textId="77777777">
            <w:pPr>
              <w:pStyle w:val="ListParagraph"/>
              <w:numPr>
                <w:ilvl w:val="0"/>
                <w:numId w:val="58"/>
              </w:numPr>
              <w:spacing w:after="120"/>
            </w:pPr>
            <w:r>
              <w:t>transmission testing including equipment and instrumentation, equipment limitations and Australian standards</w:t>
            </w:r>
          </w:p>
          <w:p w:rsidRPr="00B8309D" w:rsidR="009842BA" w:rsidP="009842BA" w:rsidRDefault="009842BA" w14:paraId="2D0DDB8D" w14:textId="77777777">
            <w:pPr>
              <w:pStyle w:val="ListParagraph"/>
              <w:numPr>
                <w:ilvl w:val="0"/>
                <w:numId w:val="54"/>
              </w:numPr>
              <w:spacing w:after="120"/>
            </w:pPr>
            <w:r>
              <w:t>vacuum coatings and their use, including:</w:t>
            </w:r>
          </w:p>
          <w:p w:rsidRPr="00B8309D" w:rsidR="009842BA" w:rsidP="009842BA" w:rsidRDefault="009842BA" w14:paraId="07AC7AA1" w14:textId="77777777">
            <w:pPr>
              <w:pStyle w:val="ListParagraph"/>
              <w:numPr>
                <w:ilvl w:val="0"/>
                <w:numId w:val="58"/>
              </w:numPr>
              <w:spacing w:after="120"/>
            </w:pPr>
            <w:r>
              <w:t>absorptive (tinted) coatings</w:t>
            </w:r>
          </w:p>
          <w:p w:rsidRPr="00B8309D" w:rsidR="009842BA" w:rsidP="009842BA" w:rsidRDefault="009842BA" w14:paraId="7EE9341F" w14:textId="77777777">
            <w:pPr>
              <w:pStyle w:val="ListParagraph"/>
              <w:numPr>
                <w:ilvl w:val="0"/>
                <w:numId w:val="58"/>
              </w:numPr>
              <w:spacing w:after="120"/>
            </w:pPr>
            <w:r>
              <w:t>handling, cleaning and care of coatings</w:t>
            </w:r>
          </w:p>
          <w:p w:rsidRPr="00B8309D" w:rsidR="009842BA" w:rsidP="009842BA" w:rsidRDefault="009842BA" w14:paraId="53818DF5" w14:textId="77777777">
            <w:pPr>
              <w:pStyle w:val="ListParagraph"/>
              <w:numPr>
                <w:ilvl w:val="0"/>
                <w:numId w:val="58"/>
              </w:numPr>
              <w:spacing w:after="120"/>
            </w:pPr>
            <w:r>
              <w:t>manufacturing processes</w:t>
            </w:r>
          </w:p>
          <w:p w:rsidRPr="00B8309D" w:rsidR="009842BA" w:rsidP="009842BA" w:rsidRDefault="009842BA" w14:paraId="2C2FE438" w14:textId="77777777">
            <w:pPr>
              <w:pStyle w:val="ListParagraph"/>
              <w:numPr>
                <w:ilvl w:val="0"/>
                <w:numId w:val="58"/>
              </w:numPr>
              <w:spacing w:after="120"/>
            </w:pPr>
            <w:r>
              <w:t>multiple layer antireflection (AR) coatings</w:t>
            </w:r>
          </w:p>
          <w:p w:rsidRPr="00B8309D" w:rsidR="009842BA" w:rsidP="009842BA" w:rsidRDefault="009842BA" w14:paraId="4453079E" w14:textId="77777777">
            <w:pPr>
              <w:pStyle w:val="ListParagraph"/>
              <w:numPr>
                <w:ilvl w:val="0"/>
                <w:numId w:val="58"/>
              </w:numPr>
              <w:spacing w:after="120"/>
            </w:pPr>
            <w:r>
              <w:t>single AR coating</w:t>
            </w:r>
          </w:p>
          <w:p w:rsidRPr="00B8309D" w:rsidR="009842BA" w:rsidP="009842BA" w:rsidRDefault="009842BA" w14:paraId="405818FB" w14:textId="77777777">
            <w:pPr>
              <w:pStyle w:val="ListParagraph"/>
              <w:numPr>
                <w:ilvl w:val="0"/>
                <w:numId w:val="53"/>
              </w:numPr>
              <w:spacing w:after="120"/>
            </w:pPr>
            <w:r>
              <w:t>the effects of surface reflections and ghost images on lenses</w:t>
            </w:r>
          </w:p>
          <w:p w:rsidRPr="00B8309D" w:rsidR="009842BA" w:rsidP="009842BA" w:rsidRDefault="009842BA" w14:paraId="0EC33432" w14:textId="77777777">
            <w:pPr>
              <w:pStyle w:val="ListParagraph"/>
              <w:numPr>
                <w:ilvl w:val="0"/>
                <w:numId w:val="53"/>
              </w:numPr>
              <w:spacing w:after="120"/>
            </w:pPr>
            <w:r>
              <w:t>edging and fitting glazing techniques</w:t>
            </w:r>
          </w:p>
          <w:p w:rsidRPr="00B8309D" w:rsidR="009842BA" w:rsidP="009842BA" w:rsidRDefault="009842BA" w14:paraId="71B621ED" w14:textId="77777777">
            <w:pPr>
              <w:pStyle w:val="ListParagraph"/>
              <w:numPr>
                <w:ilvl w:val="0"/>
                <w:numId w:val="53"/>
              </w:numPr>
              <w:spacing w:after="120"/>
            </w:pPr>
            <w:r>
              <w:t>frame measurement systems including boxing and datum</w:t>
            </w:r>
          </w:p>
          <w:p w:rsidRPr="00B8309D" w:rsidR="009842BA" w:rsidP="009842BA" w:rsidRDefault="009842BA" w14:paraId="7340710A" w14:textId="77777777">
            <w:pPr>
              <w:pStyle w:val="ListParagraph"/>
              <w:numPr>
                <w:ilvl w:val="0"/>
                <w:numId w:val="53"/>
              </w:numPr>
              <w:spacing w:after="120"/>
            </w:pPr>
            <w:r>
              <w:t>features of different frames and rims and how to work with them:</w:t>
            </w:r>
          </w:p>
          <w:p w:rsidRPr="00B8309D" w:rsidR="009842BA" w:rsidP="009842BA" w:rsidRDefault="009842BA" w14:paraId="0A3D74B6" w14:textId="77777777">
            <w:pPr>
              <w:pStyle w:val="ListParagraph"/>
              <w:numPr>
                <w:ilvl w:val="0"/>
                <w:numId w:val="58"/>
              </w:numPr>
              <w:spacing w:after="120"/>
            </w:pPr>
            <w:r>
              <w:t>different frame materials and their scope of use</w:t>
            </w:r>
          </w:p>
          <w:p w:rsidRPr="00B8309D" w:rsidR="009842BA" w:rsidP="009842BA" w:rsidRDefault="009842BA" w14:paraId="72B32921" w14:textId="77777777">
            <w:pPr>
              <w:pStyle w:val="ListParagraph"/>
              <w:numPr>
                <w:ilvl w:val="0"/>
                <w:numId w:val="58"/>
              </w:numPr>
              <w:spacing w:after="120"/>
            </w:pPr>
            <w:r>
              <w:t>techniques for working with frames and rims heating, manipulation, adjusting, handling and repair</w:t>
            </w:r>
          </w:p>
          <w:p w:rsidRPr="00B8309D" w:rsidR="009842BA" w:rsidP="009842BA" w:rsidRDefault="009842BA" w14:paraId="5E3DCDF9" w14:textId="77777777">
            <w:pPr>
              <w:pStyle w:val="ListParagraph"/>
              <w:numPr>
                <w:ilvl w:val="0"/>
                <w:numId w:val="58"/>
              </w:numPr>
              <w:spacing w:after="120"/>
            </w:pPr>
            <w:r>
              <w:t>rimless types</w:t>
            </w:r>
          </w:p>
          <w:p w:rsidRPr="00B8309D" w:rsidR="009842BA" w:rsidP="009842BA" w:rsidRDefault="009842BA" w14:paraId="0413B462" w14:textId="77777777">
            <w:pPr>
              <w:pStyle w:val="ListParagraph"/>
              <w:numPr>
                <w:ilvl w:val="0"/>
                <w:numId w:val="58"/>
              </w:numPr>
              <w:spacing w:after="120"/>
            </w:pPr>
            <w:r>
              <w:t>drilled rimless frames</w:t>
            </w:r>
          </w:p>
          <w:p w:rsidRPr="00B8309D" w:rsidR="009842BA" w:rsidP="009842BA" w:rsidRDefault="009842BA" w14:paraId="02FBCECD" w14:textId="77777777">
            <w:pPr>
              <w:pStyle w:val="ListParagraph"/>
              <w:numPr>
                <w:ilvl w:val="0"/>
                <w:numId w:val="58"/>
              </w:numPr>
              <w:spacing w:after="120"/>
            </w:pPr>
            <w:r>
              <w:t>standard nylon rims</w:t>
            </w:r>
          </w:p>
          <w:p w:rsidRPr="00B8309D" w:rsidR="009842BA" w:rsidP="009842BA" w:rsidRDefault="009842BA" w14:paraId="11392E9F" w14:textId="77777777">
            <w:pPr>
              <w:pStyle w:val="ListParagraph"/>
              <w:numPr>
                <w:ilvl w:val="0"/>
                <w:numId w:val="52"/>
              </w:numPr>
              <w:spacing w:after="120"/>
            </w:pPr>
            <w:r>
              <w:t>nasal cut and nasal add techniques</w:t>
            </w:r>
          </w:p>
          <w:p w:rsidRPr="00B8309D" w:rsidR="009842BA" w:rsidP="009842BA" w:rsidRDefault="009842BA" w14:paraId="59BE3A51" w14:textId="77777777">
            <w:pPr>
              <w:pStyle w:val="ListParagraph"/>
              <w:numPr>
                <w:ilvl w:val="0"/>
                <w:numId w:val="52"/>
              </w:numPr>
              <w:spacing w:after="120"/>
            </w:pPr>
            <w:r>
              <w:t>features and functions of edging and fitting equipment:</w:t>
            </w:r>
          </w:p>
          <w:p w:rsidRPr="00B8309D" w:rsidR="009842BA" w:rsidP="009842BA" w:rsidRDefault="009842BA" w14:paraId="71D01AE0" w14:textId="77777777">
            <w:pPr>
              <w:pStyle w:val="ListParagraph"/>
              <w:numPr>
                <w:ilvl w:val="0"/>
                <w:numId w:val="58"/>
              </w:numPr>
              <w:spacing w:after="120"/>
            </w:pPr>
            <w:r>
              <w:t>automatic edgers</w:t>
            </w:r>
          </w:p>
          <w:p w:rsidRPr="00B8309D" w:rsidR="009842BA" w:rsidP="009842BA" w:rsidRDefault="009842BA" w14:paraId="57A40154" w14:textId="77777777">
            <w:pPr>
              <w:pStyle w:val="ListParagraph"/>
              <w:numPr>
                <w:ilvl w:val="0"/>
                <w:numId w:val="58"/>
              </w:numPr>
              <w:spacing w:after="120"/>
            </w:pPr>
            <w:r>
              <w:t>calibration and checking tools</w:t>
            </w:r>
          </w:p>
          <w:p w:rsidRPr="00B8309D" w:rsidR="009842BA" w:rsidP="009842BA" w:rsidRDefault="009842BA" w14:paraId="49D3DA64" w14:textId="77777777">
            <w:pPr>
              <w:pStyle w:val="ListParagraph"/>
              <w:numPr>
                <w:ilvl w:val="0"/>
                <w:numId w:val="58"/>
              </w:numPr>
              <w:spacing w:after="120"/>
            </w:pPr>
            <w:r>
              <w:t>focimeters (lensmeters)</w:t>
            </w:r>
          </w:p>
          <w:p w:rsidRPr="00B8309D" w:rsidR="009842BA" w:rsidP="009842BA" w:rsidRDefault="009842BA" w14:paraId="5F6E173A" w14:textId="77777777">
            <w:pPr>
              <w:pStyle w:val="ListParagraph"/>
              <w:numPr>
                <w:ilvl w:val="0"/>
                <w:numId w:val="58"/>
              </w:numPr>
              <w:spacing w:after="120"/>
            </w:pPr>
            <w:r>
              <w:t>frame alignment tools</w:t>
            </w:r>
          </w:p>
          <w:p w:rsidRPr="00B8309D" w:rsidR="009842BA" w:rsidP="009842BA" w:rsidRDefault="009842BA" w14:paraId="1D7DF14D" w14:textId="77777777">
            <w:pPr>
              <w:pStyle w:val="ListParagraph"/>
              <w:numPr>
                <w:ilvl w:val="0"/>
                <w:numId w:val="58"/>
              </w:numPr>
              <w:spacing w:after="120"/>
            </w:pPr>
            <w:r>
              <w:t>hand edging equipment</w:t>
            </w:r>
          </w:p>
          <w:p w:rsidRPr="00B8309D" w:rsidR="009842BA" w:rsidP="009842BA" w:rsidRDefault="009842BA" w14:paraId="039ED9AA" w14:textId="77777777">
            <w:pPr>
              <w:pStyle w:val="ListParagraph"/>
              <w:numPr>
                <w:ilvl w:val="0"/>
                <w:numId w:val="58"/>
              </w:numPr>
              <w:spacing w:after="120"/>
            </w:pPr>
            <w:r>
              <w:t>marking/centration devices</w:t>
            </w:r>
          </w:p>
          <w:p w:rsidRPr="00B8309D" w:rsidR="009842BA" w:rsidP="009842BA" w:rsidRDefault="009842BA" w14:paraId="0010F533" w14:textId="77777777">
            <w:pPr>
              <w:pStyle w:val="ListParagraph"/>
              <w:numPr>
                <w:ilvl w:val="0"/>
                <w:numId w:val="58"/>
              </w:numPr>
              <w:spacing w:after="120"/>
            </w:pPr>
            <w:r>
              <w:t>edging wheel designs and characteristics</w:t>
            </w:r>
          </w:p>
          <w:p w:rsidRPr="00B8309D" w:rsidR="009842BA" w:rsidP="009842BA" w:rsidRDefault="009842BA" w14:paraId="259B5FF9" w14:textId="77777777">
            <w:pPr>
              <w:pStyle w:val="ListParagraph"/>
              <w:numPr>
                <w:ilvl w:val="0"/>
                <w:numId w:val="58"/>
              </w:numPr>
              <w:spacing w:after="120"/>
            </w:pPr>
            <w:r>
              <w:t>machine designs</w:t>
            </w:r>
          </w:p>
          <w:p w:rsidRPr="00B8309D" w:rsidR="009842BA" w:rsidP="009842BA" w:rsidRDefault="009842BA" w14:paraId="54BDA102" w14:textId="77777777">
            <w:pPr>
              <w:pStyle w:val="ListParagraph"/>
              <w:numPr>
                <w:ilvl w:val="0"/>
                <w:numId w:val="51"/>
              </w:numPr>
              <w:spacing w:after="120"/>
            </w:pPr>
            <w:r>
              <w:t>current and emerging software applications used in the optical dispensing environment</w:t>
            </w:r>
          </w:p>
          <w:p w:rsidRPr="00B8309D" w:rsidR="009842BA" w:rsidP="00955293" w:rsidRDefault="009842BA" w14:paraId="09D6B122" w14:textId="77777777">
            <w:pPr>
              <w:spacing w:after="120"/>
            </w:pPr>
          </w:p>
        </w:tc>
      </w:tr>
      <w:tr w:rsidRPr="00B8309D" w:rsidR="009842BA" w:rsidTr="00955293" w14:paraId="257DBAFF" w14:textId="77777777">
        <w:trPr>
          <w:trHeight w:val="185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955293" w:rsidRDefault="009842BA" w14:paraId="5C14E4EE" w14:textId="77777777">
            <w:pPr>
              <w:spacing w:after="120"/>
            </w:pPr>
            <w:r w:rsidRPr="00B8309D">
              <w:rPr>
                <w:b/>
              </w:rPr>
              <w:t>Assessment conditions</w:t>
            </w:r>
          </w:p>
          <w:p w:rsidRPr="00B8309D" w:rsidR="009842BA" w:rsidP="00955293" w:rsidRDefault="009842BA" w14:paraId="289F6A22" w14:textId="77B37767">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955293" w:rsidRDefault="009842BA" w14:paraId="06B774DE" w14:textId="77777777">
            <w:pPr>
              <w:spacing w:after="120"/>
            </w:pPr>
            <w:r>
              <w:t>Skills must have been demonstrated in the workplace or in a simulated environment that reflects workplace conditions. The following conditions must be met for this unit:</w:t>
            </w:r>
          </w:p>
          <w:p w:rsidRPr="00B8309D" w:rsidR="009842BA" w:rsidP="009842BA" w:rsidRDefault="009842BA" w14:paraId="470B2C4F" w14:textId="77777777">
            <w:pPr>
              <w:pStyle w:val="ListParagraph"/>
              <w:numPr>
                <w:ilvl w:val="0"/>
                <w:numId w:val="50"/>
              </w:numPr>
              <w:spacing w:after="120"/>
            </w:pPr>
            <w:r>
              <w:t>use of suitable facilities, equipment and resources, including:</w:t>
            </w:r>
          </w:p>
          <w:p w:rsidRPr="00B8309D" w:rsidR="009842BA" w:rsidP="009842BA" w:rsidRDefault="009842BA" w14:paraId="12AFAD5E" w14:textId="77777777">
            <w:pPr>
              <w:pStyle w:val="ListParagraph"/>
              <w:numPr>
                <w:ilvl w:val="0"/>
                <w:numId w:val="49"/>
              </w:numPr>
              <w:spacing w:after="120"/>
            </w:pPr>
            <w:r>
              <w:t>automatic edgers</w:t>
            </w:r>
          </w:p>
          <w:p w:rsidRPr="00B8309D" w:rsidR="009842BA" w:rsidP="009842BA" w:rsidRDefault="009842BA" w14:paraId="789A9A61" w14:textId="77777777">
            <w:pPr>
              <w:pStyle w:val="ListParagraph"/>
              <w:numPr>
                <w:ilvl w:val="0"/>
                <w:numId w:val="49"/>
              </w:numPr>
              <w:spacing w:after="120"/>
            </w:pPr>
            <w:r>
              <w:t>hand edgers</w:t>
            </w:r>
          </w:p>
          <w:p w:rsidRPr="00B8309D" w:rsidR="009842BA" w:rsidP="009842BA" w:rsidRDefault="009842BA" w14:paraId="5E217405" w14:textId="77777777">
            <w:pPr>
              <w:pStyle w:val="ListParagraph"/>
              <w:numPr>
                <w:ilvl w:val="0"/>
                <w:numId w:val="49"/>
              </w:numPr>
              <w:spacing w:after="120"/>
            </w:pPr>
            <w:r>
              <w:t>blockers</w:t>
            </w:r>
          </w:p>
          <w:p w:rsidRPr="00B8309D" w:rsidR="009842BA" w:rsidP="009842BA" w:rsidRDefault="009842BA" w14:paraId="446CDC87" w14:textId="77777777">
            <w:pPr>
              <w:pStyle w:val="ListParagraph"/>
              <w:numPr>
                <w:ilvl w:val="0"/>
                <w:numId w:val="49"/>
              </w:numPr>
              <w:spacing w:after="120"/>
            </w:pPr>
            <w:r>
              <w:t>markers</w:t>
            </w:r>
          </w:p>
          <w:p w:rsidRPr="00B8309D" w:rsidR="009842BA" w:rsidP="009842BA" w:rsidRDefault="009842BA" w14:paraId="1F54F26C" w14:textId="77777777">
            <w:pPr>
              <w:pStyle w:val="ListParagraph"/>
              <w:numPr>
                <w:ilvl w:val="0"/>
                <w:numId w:val="49"/>
              </w:numPr>
              <w:spacing w:after="120"/>
            </w:pPr>
            <w:r>
              <w:t>focimeters (lensmeters)</w:t>
            </w:r>
          </w:p>
          <w:p w:rsidRPr="00B8309D" w:rsidR="009842BA" w:rsidP="009842BA" w:rsidRDefault="009842BA" w14:paraId="18E4E8BC" w14:textId="77777777">
            <w:pPr>
              <w:pStyle w:val="ListParagraph"/>
              <w:numPr>
                <w:ilvl w:val="0"/>
                <w:numId w:val="49"/>
              </w:numPr>
              <w:spacing w:after="120"/>
            </w:pPr>
            <w:r>
              <w:t>nylon groover</w:t>
            </w:r>
          </w:p>
          <w:p w:rsidRPr="00B8309D" w:rsidR="009842BA" w:rsidP="009842BA" w:rsidRDefault="009842BA" w14:paraId="20C1436C" w14:textId="77777777">
            <w:pPr>
              <w:pStyle w:val="ListParagraph"/>
              <w:numPr>
                <w:ilvl w:val="0"/>
                <w:numId w:val="49"/>
              </w:numPr>
              <w:spacing w:after="120"/>
            </w:pPr>
            <w:r>
              <w:t>drill</w:t>
            </w:r>
          </w:p>
          <w:p w:rsidRPr="00B8309D" w:rsidR="009842BA" w:rsidP="009842BA" w:rsidRDefault="009842BA" w14:paraId="314458E2" w14:textId="77777777">
            <w:pPr>
              <w:pStyle w:val="ListParagraph"/>
              <w:numPr>
                <w:ilvl w:val="0"/>
                <w:numId w:val="49"/>
              </w:numPr>
              <w:spacing w:after="120"/>
            </w:pPr>
            <w:r>
              <w:t>clavulus</w:t>
            </w:r>
          </w:p>
          <w:p w:rsidRPr="00B8309D" w:rsidR="009842BA" w:rsidP="009842BA" w:rsidRDefault="009842BA" w14:paraId="261296FE" w14:textId="77777777">
            <w:pPr>
              <w:pStyle w:val="ListParagraph"/>
              <w:numPr>
                <w:ilvl w:val="0"/>
                <w:numId w:val="49"/>
              </w:numPr>
              <w:spacing w:after="120"/>
            </w:pPr>
            <w:r>
              <w:t>parallel rules</w:t>
            </w:r>
          </w:p>
          <w:p w:rsidRPr="00B8309D" w:rsidR="009842BA" w:rsidP="009842BA" w:rsidRDefault="009842BA" w14:paraId="32374D4A" w14:textId="77777777">
            <w:pPr>
              <w:pStyle w:val="ListParagraph"/>
              <w:numPr>
                <w:ilvl w:val="0"/>
                <w:numId w:val="49"/>
              </w:numPr>
              <w:spacing w:after="120"/>
            </w:pPr>
            <w:r>
              <w:t>millimetre (PD) rules</w:t>
            </w:r>
          </w:p>
          <w:p w:rsidRPr="00B8309D" w:rsidR="009842BA" w:rsidP="009842BA" w:rsidRDefault="009842BA" w14:paraId="0E9CE082" w14:textId="77777777">
            <w:pPr>
              <w:pStyle w:val="ListParagraph"/>
              <w:numPr>
                <w:ilvl w:val="0"/>
                <w:numId w:val="49"/>
              </w:numPr>
              <w:spacing w:after="120"/>
            </w:pPr>
            <w:r>
              <w:t>frame tools</w:t>
            </w:r>
          </w:p>
          <w:p w:rsidRPr="00B8309D" w:rsidR="009842BA" w:rsidP="009842BA" w:rsidRDefault="009842BA" w14:paraId="335D9FC9" w14:textId="77777777">
            <w:pPr>
              <w:pStyle w:val="ListParagraph"/>
              <w:numPr>
                <w:ilvl w:val="0"/>
                <w:numId w:val="49"/>
              </w:numPr>
              <w:spacing w:after="120"/>
            </w:pPr>
            <w:r>
              <w:t>frames</w:t>
            </w:r>
          </w:p>
          <w:p w:rsidRPr="00B8309D" w:rsidR="009842BA" w:rsidP="009842BA" w:rsidRDefault="009842BA" w14:paraId="29C7C394" w14:textId="77777777">
            <w:pPr>
              <w:pStyle w:val="ListParagraph"/>
              <w:numPr>
                <w:ilvl w:val="0"/>
                <w:numId w:val="49"/>
              </w:numPr>
              <w:spacing w:after="120"/>
            </w:pPr>
            <w:r>
              <w:t>lenses</w:t>
            </w:r>
          </w:p>
          <w:p w:rsidRPr="00B8309D" w:rsidR="009842BA" w:rsidP="009842BA" w:rsidRDefault="009842BA" w14:paraId="6FA6CB45" w14:textId="77777777">
            <w:pPr>
              <w:pStyle w:val="ListParagraph"/>
              <w:numPr>
                <w:ilvl w:val="0"/>
                <w:numId w:val="49"/>
              </w:numPr>
              <w:spacing w:after="120"/>
            </w:pPr>
            <w:r>
              <w:t>adhesive and protection pads/films</w:t>
            </w:r>
          </w:p>
          <w:p w:rsidRPr="00B8309D" w:rsidR="009842BA" w:rsidP="009842BA" w:rsidRDefault="009842BA" w14:paraId="6CD11358" w14:textId="77777777">
            <w:pPr>
              <w:pStyle w:val="ListParagraph"/>
              <w:numPr>
                <w:ilvl w:val="0"/>
                <w:numId w:val="49"/>
              </w:numPr>
              <w:spacing w:after="120"/>
            </w:pPr>
            <w:r>
              <w:t>formers</w:t>
            </w:r>
          </w:p>
          <w:p w:rsidRPr="00B8309D" w:rsidR="009842BA" w:rsidP="009842BA" w:rsidRDefault="009842BA" w14:paraId="2BE00BC9" w14:textId="77777777">
            <w:pPr>
              <w:pStyle w:val="ListParagraph"/>
              <w:numPr>
                <w:ilvl w:val="0"/>
                <w:numId w:val="49"/>
              </w:numPr>
              <w:spacing w:after="120"/>
            </w:pPr>
            <w:r>
              <w:t>frame heater</w:t>
            </w:r>
          </w:p>
          <w:p w:rsidRPr="00B8309D" w:rsidR="009842BA" w:rsidP="009842BA" w:rsidRDefault="009842BA" w14:paraId="4D30D863" w14:textId="77777777">
            <w:pPr>
              <w:pStyle w:val="ListParagraph"/>
              <w:numPr>
                <w:ilvl w:val="0"/>
                <w:numId w:val="49"/>
              </w:numPr>
              <w:spacing w:after="120"/>
            </w:pPr>
            <w:r>
              <w:t>soldering unit</w:t>
            </w:r>
          </w:p>
          <w:p w:rsidRPr="00B8309D" w:rsidR="009842BA" w:rsidP="009842BA" w:rsidRDefault="009842BA" w14:paraId="65EA3AE9" w14:textId="77777777">
            <w:pPr>
              <w:pStyle w:val="ListParagraph"/>
              <w:numPr>
                <w:ilvl w:val="0"/>
                <w:numId w:val="49"/>
              </w:numPr>
              <w:spacing w:after="120"/>
            </w:pPr>
            <w:r>
              <w:t>tint bath</w:t>
            </w:r>
          </w:p>
          <w:p w:rsidRPr="00B8309D" w:rsidR="009842BA" w:rsidP="009842BA" w:rsidRDefault="009842BA" w14:paraId="65E2DA87" w14:textId="77777777">
            <w:pPr>
              <w:pStyle w:val="ListParagraph"/>
              <w:numPr>
                <w:ilvl w:val="0"/>
                <w:numId w:val="49"/>
              </w:numPr>
              <w:spacing w:after="120"/>
            </w:pPr>
            <w:r>
              <w:t>dyes</w:t>
            </w:r>
          </w:p>
          <w:p w:rsidRPr="00B8309D" w:rsidR="009842BA" w:rsidP="009842BA" w:rsidRDefault="009842BA" w14:paraId="4AE65DBC" w14:textId="77777777">
            <w:pPr>
              <w:pStyle w:val="ListParagraph"/>
              <w:numPr>
                <w:ilvl w:val="0"/>
                <w:numId w:val="48"/>
              </w:numPr>
              <w:spacing w:after="120"/>
            </w:pPr>
            <w:r>
              <w:t>modelling of industry operating conditions, including:</w:t>
            </w:r>
          </w:p>
          <w:p w:rsidRPr="00B8309D" w:rsidR="009842BA" w:rsidP="009842BA" w:rsidRDefault="009842BA" w14:paraId="02A6D655" w14:textId="77777777">
            <w:pPr>
              <w:pStyle w:val="ListParagraph"/>
              <w:numPr>
                <w:ilvl w:val="0"/>
                <w:numId w:val="47"/>
              </w:numPr>
              <w:spacing w:after="120"/>
            </w:pPr>
            <w:r>
              <w:t>integration of time constraints</w:t>
            </w:r>
          </w:p>
          <w:p w:rsidRPr="00B8309D" w:rsidR="009842BA" w:rsidP="009842BA" w:rsidRDefault="009842BA" w14:paraId="557936F8" w14:textId="77777777">
            <w:pPr>
              <w:pStyle w:val="ListParagraph"/>
              <w:numPr>
                <w:ilvl w:val="0"/>
                <w:numId w:val="47"/>
              </w:numPr>
              <w:spacing w:after="120"/>
            </w:pPr>
            <w:r>
              <w:t>integration of problem solving activities</w:t>
            </w:r>
          </w:p>
          <w:p w:rsidRPr="00B8309D" w:rsidR="009842BA" w:rsidP="00955293" w:rsidRDefault="009842BA" w14:paraId="263EBBDD" w14:textId="77777777">
            <w:pPr>
              <w:spacing w:after="120"/>
            </w:pPr>
            <w:r>
              <w:t>Assessors must satisfy the Standards for Registered Training Organisations (RTOs) 2015/AQTF mandatory competency requirements for assessors.</w:t>
            </w:r>
          </w:p>
          <w:p w:rsidRPr="00B8309D" w:rsidR="009842BA" w:rsidP="00955293" w:rsidRDefault="009842BA" w14:paraId="4FB9C9C0" w14:textId="77777777">
            <w:pPr>
              <w:spacing w:after="120"/>
            </w:pPr>
          </w:p>
        </w:tc>
      </w:tr>
      <w:tr w:rsidRPr="00B8309D" w:rsidR="009842BA" w:rsidTr="00955293" w14:paraId="0D5BFA4F"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955293" w:rsidRDefault="009842BA" w14:paraId="637B7FDB" w14:textId="77777777">
            <w:pPr>
              <w:spacing w:after="120"/>
            </w:pPr>
            <w:r w:rsidRPr="00B8309D">
              <w:rPr>
                <w:b/>
              </w:rPr>
              <w:t>Links</w:t>
            </w:r>
          </w:p>
          <w:p w:rsidRPr="00B8309D" w:rsidR="009842BA" w:rsidP="00955293" w:rsidRDefault="009842BA" w14:paraId="13E4EFBE" w14:textId="6ED83699">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955293" w:rsidRDefault="009842BA" w14:paraId="50CE172D" w14:textId="77777777">
            <w:pPr>
              <w:spacing w:after="120"/>
            </w:pPr>
            <w:hyperlink r:id="rId21">
              <w:r w:rsidRPr="555FBC15">
                <w:rPr>
                  <w:rStyle w:val="Hyperlink"/>
                </w:rPr>
                <w:t>https://vetnet.gov.au/Pages/TrainingDocs.aspx?q=ced1390f-48d9-4ab0-bd50-b015e5485705</w:t>
              </w:r>
            </w:hyperlink>
            <w:r>
              <w:t xml:space="preserve"> </w:t>
            </w:r>
          </w:p>
        </w:tc>
      </w:tr>
    </w:tbl>
    <w:p w:rsidR="009842BA" w:rsidP="00955293" w:rsidRDefault="009842BA" w14:paraId="0282392E" w14:textId="77777777"/>
    <w:p w:rsidR="009842BA" w:rsidRDefault="009842BA" w14:paraId="26D2CEA2" w14:textId="5009197E">
      <w:pPr>
        <w:spacing w:after="0" w:line="240" w:lineRule="auto"/>
      </w:pPr>
      <w:r>
        <w:br w:type="page"/>
      </w:r>
    </w:p>
    <w:p w:rsidR="009842BA" w:rsidP="003739F2" w:rsidRDefault="009842BA" w14:paraId="025A4E17" w14:textId="346A3347">
      <w:pPr>
        <w:pStyle w:val="Heading1"/>
      </w:pPr>
      <w:bookmarkStart w:name="_Toc799181594" w:id="605043194"/>
      <w:r w:rsidR="40BEC62F">
        <w:rPr/>
        <w:t>HLTOPD005 Process and manage optical appliance orders</w:t>
      </w:r>
      <w:bookmarkEnd w:id="605043194"/>
      <w:r w:rsidR="40BEC62F">
        <w:rPr/>
        <w:t xml:space="preserve"> </w:t>
      </w:r>
    </w:p>
    <w:tbl>
      <w:tblPr>
        <w:tblW w:w="9629" w:type="dxa"/>
        <w:tblInd w:w="137" w:type="dxa"/>
        <w:tblCellMar>
          <w:top w:w="27" w:type="dxa"/>
          <w:left w:w="80" w:type="dxa"/>
          <w:right w:w="52" w:type="dxa"/>
        </w:tblCellMar>
        <w:tblLook w:val="04A0" w:firstRow="1" w:lastRow="0" w:firstColumn="1" w:lastColumn="0" w:noHBand="0" w:noVBand="1"/>
      </w:tblPr>
      <w:tblGrid>
        <w:gridCol w:w="2835"/>
        <w:gridCol w:w="6794"/>
      </w:tblGrid>
      <w:tr w:rsidRPr="00B87A6F" w:rsidR="009842BA" w:rsidTr="79E064B2" w14:paraId="4FC6A55B" w14:textId="77777777">
        <w:trPr>
          <w:trHeight w:val="75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5D727DED" w14:textId="57B2F332">
            <w:pPr>
              <w:spacing w:after="120"/>
            </w:pPr>
            <w:r w:rsidRPr="79E064B2" w:rsidR="40BEC62F">
              <w:rPr>
                <w:b w:val="1"/>
                <w:bCs w:val="1"/>
              </w:rPr>
              <w:t>U</w:t>
            </w:r>
            <w:r w:rsidRPr="79E064B2" w:rsidR="009842BA">
              <w:rPr>
                <w:b w:val="1"/>
                <w:bCs w:val="1"/>
              </w:rPr>
              <w:t>nit code</w:t>
            </w:r>
          </w:p>
          <w:p w:rsidRPr="005B045F" w:rsidR="009842BA" w:rsidP="00480AF4" w:rsidRDefault="009842BA" w14:paraId="0C55E86F" w14:textId="7A38C486">
            <w:pPr>
              <w:spacing w:after="120"/>
              <w:rPr>
                <w:i/>
                <w:iCs/>
              </w:rPr>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56C2B40D" w14:textId="6B3AF06D">
            <w:pPr>
              <w:spacing w:after="120"/>
            </w:pPr>
            <w:r>
              <w:t>HLTOPD005</w:t>
            </w:r>
          </w:p>
          <w:p w:rsidRPr="00B87A6F" w:rsidR="009842BA" w:rsidP="00480AF4" w:rsidRDefault="009842BA" w14:paraId="06824CBD" w14:textId="77777777">
            <w:pPr>
              <w:spacing w:after="120"/>
            </w:pPr>
          </w:p>
        </w:tc>
      </w:tr>
      <w:tr w:rsidRPr="00B87A6F" w:rsidR="009842BA" w:rsidTr="79E064B2" w14:paraId="57490062" w14:textId="77777777">
        <w:trPr>
          <w:trHeight w:val="86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12C284D4" w14:textId="77777777">
            <w:pPr>
              <w:spacing w:after="120"/>
            </w:pPr>
            <w:r w:rsidRPr="00B87A6F">
              <w:rPr>
                <w:b/>
              </w:rPr>
              <w:t>Unit title</w:t>
            </w:r>
          </w:p>
          <w:p w:rsidRPr="00B87A6F" w:rsidR="009842BA" w:rsidP="00480AF4" w:rsidRDefault="009842BA" w14:paraId="4B6E7AA7" w14:textId="44227D96">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68643700" w14:textId="77777777">
            <w:pPr>
              <w:spacing w:after="120"/>
            </w:pPr>
            <w:r>
              <w:t>Process and manage optical appliance orders</w:t>
            </w:r>
          </w:p>
          <w:p w:rsidRPr="00B87A6F" w:rsidR="009842BA" w:rsidP="00480AF4" w:rsidRDefault="009842BA" w14:paraId="679EEF23" w14:textId="77777777">
            <w:pPr>
              <w:spacing w:after="120"/>
            </w:pPr>
          </w:p>
        </w:tc>
      </w:tr>
      <w:tr w:rsidRPr="00B87A6F" w:rsidR="009842BA" w:rsidTr="79E064B2" w14:paraId="0BA21AAF" w14:textId="77777777">
        <w:trPr>
          <w:trHeight w:val="2524"/>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26A0944F" w14:textId="77777777">
            <w:pPr>
              <w:spacing w:after="120"/>
            </w:pPr>
            <w:r w:rsidRPr="00B87A6F">
              <w:rPr>
                <w:b/>
              </w:rPr>
              <w:t>Application</w:t>
            </w:r>
          </w:p>
          <w:p w:rsidRPr="00B87A6F" w:rsidR="009842BA" w:rsidP="00480AF4" w:rsidRDefault="009842BA" w14:paraId="796652F8" w14:textId="0086882B">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3F3EB2B" w:rsidRDefault="009842BA" w14:paraId="6589DDBE" w14:textId="77777777">
            <w:pPr>
              <w:spacing w:after="120"/>
            </w:pPr>
            <w:r w:rsidRPr="03F3EB2B">
              <w:t>This unit describes the skills and knowledge required to use specialised optical knowledge to place, check and service orders for spectacle frames and lenses.</w:t>
            </w:r>
          </w:p>
          <w:p w:rsidRPr="00B87A6F" w:rsidR="009842BA" w:rsidP="03F3EB2B" w:rsidRDefault="009842BA" w14:paraId="750CA035" w14:textId="77777777">
            <w:pPr>
              <w:spacing w:after="120"/>
            </w:pPr>
            <w:r w:rsidRPr="03F3EB2B">
              <w:t>This unit applies to optical dispensers who work according to prescriptions provided by optometrists or ophthalmologists.</w:t>
            </w:r>
          </w:p>
          <w:p w:rsidRPr="00B87A6F" w:rsidR="009842BA" w:rsidP="03F3EB2B" w:rsidRDefault="009842BA" w14:paraId="006AF776" w14:textId="77777777">
            <w:pPr>
              <w:spacing w:after="120"/>
            </w:pPr>
            <w:r w:rsidRPr="03F3EB2B">
              <w:t>The skills in this unit must be applied in accordance with Commonwealth and State/Territory legislation, Australian/New Zealand standards and industry codes of practice.</w:t>
            </w:r>
          </w:p>
          <w:p w:rsidRPr="00B87A6F" w:rsidR="009842BA" w:rsidP="03F3EB2B" w:rsidRDefault="009842BA" w14:paraId="22A4140E" w14:textId="77777777">
            <w:pPr>
              <w:spacing w:after="120"/>
              <w:ind w:left="360"/>
              <w:rPr>
                <w:i/>
                <w:iCs/>
              </w:rPr>
            </w:pPr>
          </w:p>
        </w:tc>
      </w:tr>
      <w:tr w:rsidRPr="00B87A6F" w:rsidR="009842BA" w:rsidTr="79E064B2" w14:paraId="6762DE35"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64E65006" w14:textId="77777777">
            <w:pPr>
              <w:spacing w:after="120"/>
            </w:pPr>
            <w:r w:rsidRPr="00B87A6F">
              <w:rPr>
                <w:b/>
              </w:rPr>
              <w:t>Pre-requisite unit</w:t>
            </w:r>
          </w:p>
          <w:p w:rsidRPr="00B87A6F" w:rsidR="009842BA" w:rsidP="00480AF4" w:rsidRDefault="009842BA" w14:paraId="7298F152" w14:textId="591341F5">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3F3EB2B" w:rsidRDefault="009842BA" w14:paraId="706ED80A" w14:textId="77777777">
            <w:pPr>
              <w:spacing w:after="120"/>
            </w:pPr>
            <w:r>
              <w:t>N/A</w:t>
            </w:r>
          </w:p>
        </w:tc>
      </w:tr>
      <w:tr w:rsidRPr="00B87A6F" w:rsidR="009842BA" w:rsidTr="79E064B2" w14:paraId="78045669"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56F38AB8" w14:textId="77777777">
            <w:pPr>
              <w:spacing w:after="120"/>
            </w:pPr>
            <w:r w:rsidRPr="00B87A6F">
              <w:rPr>
                <w:b/>
              </w:rPr>
              <w:t>Competency field</w:t>
            </w:r>
          </w:p>
          <w:p w:rsidRPr="00B87A6F" w:rsidR="009842BA" w:rsidP="00480AF4" w:rsidRDefault="009842BA" w14:paraId="581D8B29" w14:textId="20041E83">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00708754" w14:textId="77777777">
            <w:pPr>
              <w:spacing w:after="120"/>
            </w:pPr>
            <w:r>
              <w:t>Optical Technology</w:t>
            </w:r>
            <w:r>
              <w:br/>
            </w:r>
          </w:p>
        </w:tc>
      </w:tr>
      <w:tr w:rsidRPr="00B87A6F" w:rsidR="009842BA" w:rsidTr="79E064B2" w14:paraId="2ED52959"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5974037D" w14:textId="77777777">
            <w:pPr>
              <w:spacing w:after="120"/>
            </w:pPr>
            <w:r w:rsidRPr="00B87A6F">
              <w:rPr>
                <w:b/>
              </w:rPr>
              <w:t>Unit sector</w:t>
            </w:r>
          </w:p>
          <w:p w:rsidRPr="00B87A6F" w:rsidR="009842BA" w:rsidP="00480AF4" w:rsidRDefault="009842BA" w14:paraId="52B6B5B0" w14:textId="4A600F63">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466514A0" w14:textId="77777777">
            <w:pPr>
              <w:spacing w:after="120"/>
            </w:pPr>
            <w:r>
              <w:t>N/A</w:t>
            </w:r>
            <w:r>
              <w:br/>
            </w:r>
          </w:p>
        </w:tc>
      </w:tr>
      <w:tr w:rsidRPr="00B87A6F" w:rsidR="009842BA" w:rsidTr="79E064B2" w14:paraId="53CB2AF7" w14:textId="77777777">
        <w:trPr>
          <w:trHeight w:val="50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42A01266" w14:textId="77777777">
            <w:pPr>
              <w:spacing w:after="120"/>
            </w:pPr>
            <w:r w:rsidRPr="00B87A6F">
              <w:rPr>
                <w:b/>
              </w:rPr>
              <w:t>Elements</w:t>
            </w:r>
          </w:p>
          <w:p w:rsidRPr="00B87A6F" w:rsidR="009842BA" w:rsidP="00480AF4" w:rsidRDefault="009842BA" w14:paraId="11EEAF72" w14:textId="32A3A0E4">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0CCD5A78" w14:textId="77777777">
            <w:pPr>
              <w:spacing w:after="120"/>
            </w:pPr>
            <w:r w:rsidRPr="00B87A6F">
              <w:rPr>
                <w:b/>
              </w:rPr>
              <w:t>Performance criteria</w:t>
            </w:r>
          </w:p>
          <w:p w:rsidRPr="00B87A6F" w:rsidR="009842BA" w:rsidP="00480AF4" w:rsidRDefault="009842BA" w14:paraId="3D146DF5" w14:textId="52D640F3">
            <w:pPr>
              <w:spacing w:after="120"/>
            </w:pPr>
          </w:p>
        </w:tc>
      </w:tr>
      <w:tr w:rsidRPr="00B87A6F" w:rsidR="009842BA" w:rsidTr="79E064B2" w14:paraId="00567FDD" w14:textId="77777777">
        <w:trPr>
          <w:trHeight w:val="530"/>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343C3334" w14:textId="77777777">
            <w:pPr>
              <w:spacing w:after="120"/>
            </w:pPr>
            <w:r w:rsidRPr="00B87A6F">
              <w:t>Elements describe the essential outcomes.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048513D5" w14:textId="77777777">
            <w:pPr>
              <w:spacing w:after="120"/>
            </w:pPr>
            <w:r w:rsidRPr="00B87A6F">
              <w:t xml:space="preserve">Performance criteria describe the performance needed to demonstrate achievement of the element. </w:t>
            </w:r>
          </w:p>
        </w:tc>
      </w:tr>
      <w:tr w:rsidRPr="00B87A6F" w:rsidR="009842BA" w:rsidTr="79E064B2" w14:paraId="0D4DB945"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3F3EB2B" w:rsidRDefault="009842BA" w14:paraId="1173FE94" w14:textId="77777777">
            <w:pPr>
              <w:spacing w:before="120" w:after="120"/>
            </w:pPr>
            <w:r w:rsidRPr="03F3EB2B">
              <w:rPr>
                <w:rFonts w:eastAsiaTheme="minorEastAsia"/>
              </w:rPr>
              <w:t>1. Place optical appliance orders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3F3EB2B" w:rsidRDefault="009842BA" w14:paraId="29FA3D93" w14:textId="77777777">
            <w:pPr>
              <w:spacing w:before="120" w:after="120"/>
            </w:pPr>
            <w:r w:rsidRPr="03F3EB2B">
              <w:rPr>
                <w:rFonts w:eastAsiaTheme="minorEastAsia"/>
              </w:rPr>
              <w:t>1.1 Interpret and transpose optical prescriptions</w:t>
            </w:r>
          </w:p>
          <w:p w:rsidR="009842BA" w:rsidP="03F3EB2B" w:rsidRDefault="009842BA" w14:paraId="0018EF07" w14:textId="77777777">
            <w:pPr>
              <w:spacing w:before="120" w:after="120"/>
            </w:pPr>
            <w:r w:rsidRPr="03F3EB2B">
              <w:rPr>
                <w:rFonts w:eastAsiaTheme="minorEastAsia"/>
              </w:rPr>
              <w:t>1.2 Identify and follow up on discrepancies</w:t>
            </w:r>
          </w:p>
          <w:p w:rsidR="009842BA" w:rsidP="03F3EB2B" w:rsidRDefault="009842BA" w14:paraId="57969531" w14:textId="77777777">
            <w:pPr>
              <w:spacing w:before="120" w:after="120"/>
            </w:pPr>
            <w:r w:rsidRPr="03F3EB2B">
              <w:rPr>
                <w:rFonts w:eastAsiaTheme="minorEastAsia"/>
              </w:rPr>
              <w:t>1.3 Complete ordering procedures using correct optical terminology and documentation</w:t>
            </w:r>
          </w:p>
          <w:p w:rsidR="009842BA" w:rsidP="03F3EB2B" w:rsidRDefault="009842BA" w14:paraId="46E654BD" w14:textId="77777777">
            <w:pPr>
              <w:spacing w:before="120" w:after="120"/>
            </w:pPr>
            <w:r w:rsidRPr="03F3EB2B">
              <w:rPr>
                <w:rFonts w:eastAsiaTheme="minorEastAsia"/>
              </w:rPr>
              <w:t>1.4 Respond to technical queries about optical appliance orders</w:t>
            </w:r>
          </w:p>
        </w:tc>
      </w:tr>
      <w:tr w:rsidR="009842BA" w:rsidTr="79E064B2" w14:paraId="4681DD0E"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3F3EB2B" w:rsidRDefault="009842BA" w14:paraId="79C9410A" w14:textId="77777777">
            <w:pPr>
              <w:spacing w:before="120" w:after="120"/>
            </w:pPr>
            <w:r w:rsidRPr="03F3EB2B">
              <w:rPr>
                <w:rFonts w:eastAsiaTheme="minorEastAsia"/>
              </w:rPr>
              <w:t>2. Check optical appliance orders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3F3EB2B" w:rsidRDefault="009842BA" w14:paraId="38D10695" w14:textId="77777777">
            <w:pPr>
              <w:spacing w:before="120" w:after="120"/>
            </w:pPr>
            <w:r w:rsidRPr="03F3EB2B">
              <w:rPr>
                <w:rFonts w:eastAsiaTheme="minorEastAsia"/>
              </w:rPr>
              <w:t>2.1 Verify details of order received against client record</w:t>
            </w:r>
          </w:p>
          <w:p w:rsidR="009842BA" w:rsidP="03F3EB2B" w:rsidRDefault="009842BA" w14:paraId="45F655D3" w14:textId="77777777">
            <w:pPr>
              <w:spacing w:before="120" w:after="120"/>
            </w:pPr>
            <w:r w:rsidRPr="03F3EB2B">
              <w:rPr>
                <w:rFonts w:eastAsiaTheme="minorEastAsia"/>
              </w:rPr>
              <w:t>2.2 Organise required equipment and materials</w:t>
            </w:r>
          </w:p>
          <w:p w:rsidR="009842BA" w:rsidP="03F3EB2B" w:rsidRDefault="009842BA" w14:paraId="16475560" w14:textId="77777777">
            <w:pPr>
              <w:spacing w:before="120" w:after="120"/>
            </w:pPr>
            <w:r w:rsidRPr="03F3EB2B">
              <w:rPr>
                <w:rFonts w:eastAsiaTheme="minorEastAsia"/>
              </w:rPr>
              <w:t>2.3 Check the spectacles on the focimeter to identify and verify powers, axes and centration</w:t>
            </w:r>
          </w:p>
          <w:p w:rsidR="009842BA" w:rsidP="03F3EB2B" w:rsidRDefault="009842BA" w14:paraId="49A2EF8F" w14:textId="77777777">
            <w:pPr>
              <w:spacing w:before="120" w:after="120"/>
            </w:pPr>
            <w:r w:rsidRPr="03F3EB2B">
              <w:rPr>
                <w:rFonts w:eastAsiaTheme="minorEastAsia"/>
              </w:rPr>
              <w:t>2.4 Determine any axis or centring error and apply Australian standards tolerances</w:t>
            </w:r>
          </w:p>
          <w:p w:rsidR="009842BA" w:rsidP="03F3EB2B" w:rsidRDefault="009842BA" w14:paraId="0ACD16D2" w14:textId="77777777">
            <w:pPr>
              <w:spacing w:before="120" w:after="120"/>
            </w:pPr>
            <w:r w:rsidRPr="03F3EB2B">
              <w:rPr>
                <w:rFonts w:eastAsiaTheme="minorEastAsia"/>
              </w:rPr>
              <w:t>2.5 Check lens surface for scratching and aberrations</w:t>
            </w:r>
          </w:p>
          <w:p w:rsidR="009842BA" w:rsidP="03F3EB2B" w:rsidRDefault="009842BA" w14:paraId="78F12FE8" w14:textId="77777777">
            <w:pPr>
              <w:spacing w:before="120" w:after="120"/>
            </w:pPr>
            <w:r w:rsidRPr="03F3EB2B">
              <w:rPr>
                <w:rFonts w:eastAsiaTheme="minorEastAsia"/>
              </w:rPr>
              <w:t>2.6 Adjust frames to standard alignment and check for strain as appropriate</w:t>
            </w:r>
          </w:p>
          <w:p w:rsidR="009842BA" w:rsidP="03F3EB2B" w:rsidRDefault="009842BA" w14:paraId="57C7CB45" w14:textId="77777777">
            <w:pPr>
              <w:spacing w:before="120" w:after="120"/>
            </w:pPr>
            <w:r w:rsidRPr="03F3EB2B">
              <w:rPr>
                <w:rFonts w:eastAsiaTheme="minorEastAsia"/>
              </w:rPr>
              <w:t>2.7 Clean spectacles using cleaning agents suited to the material</w:t>
            </w:r>
          </w:p>
          <w:p w:rsidR="009842BA" w:rsidP="03F3EB2B" w:rsidRDefault="009842BA" w14:paraId="26CDF6CD" w14:textId="77777777">
            <w:pPr>
              <w:spacing w:before="120" w:after="120"/>
            </w:pPr>
            <w:r w:rsidRPr="03F3EB2B">
              <w:rPr>
                <w:rFonts w:eastAsiaTheme="minorEastAsia"/>
              </w:rPr>
              <w:t>2.8 Fit appliances from checked orders to client</w:t>
            </w:r>
          </w:p>
        </w:tc>
      </w:tr>
      <w:tr w:rsidR="009842BA" w:rsidTr="79E064B2" w14:paraId="2B7F985E"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3F3EB2B" w:rsidRDefault="009842BA" w14:paraId="7F0A3FF8" w14:textId="77777777">
            <w:pPr>
              <w:spacing w:before="120" w:after="120"/>
            </w:pPr>
            <w:r w:rsidRPr="03F3EB2B">
              <w:rPr>
                <w:rFonts w:eastAsiaTheme="minorEastAsia"/>
              </w:rPr>
              <w:t>3. Service optical appliance orders</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3F3EB2B" w:rsidRDefault="009842BA" w14:paraId="4744FDC9" w14:textId="77777777">
            <w:pPr>
              <w:spacing w:before="120" w:after="120"/>
            </w:pPr>
            <w:r w:rsidRPr="03F3EB2B">
              <w:rPr>
                <w:rFonts w:eastAsiaTheme="minorEastAsia"/>
              </w:rPr>
              <w:t>3.1 Identify maintenance and adjustment requirements for optical appliances</w:t>
            </w:r>
          </w:p>
          <w:p w:rsidR="009842BA" w:rsidP="03F3EB2B" w:rsidRDefault="009842BA" w14:paraId="3CC8E90D" w14:textId="77777777">
            <w:pPr>
              <w:spacing w:before="120" w:after="120"/>
            </w:pPr>
            <w:r w:rsidRPr="03F3EB2B">
              <w:rPr>
                <w:rFonts w:eastAsiaTheme="minorEastAsia"/>
              </w:rPr>
              <w:t>3.2 Make minor repairs and identify when work needs to be referred to specialist frame repairer</w:t>
            </w:r>
          </w:p>
          <w:p w:rsidR="009842BA" w:rsidP="03F3EB2B" w:rsidRDefault="009842BA" w14:paraId="02A17A2F" w14:textId="77777777">
            <w:pPr>
              <w:spacing w:before="120" w:after="120"/>
            </w:pPr>
            <w:r w:rsidRPr="03F3EB2B">
              <w:rPr>
                <w:rFonts w:eastAsiaTheme="minorEastAsia"/>
              </w:rPr>
              <w:t>3.3 Make standard frame adjustments to optical appliances</w:t>
            </w:r>
          </w:p>
          <w:p w:rsidR="009842BA" w:rsidP="03F3EB2B" w:rsidRDefault="009842BA" w14:paraId="07D9041E" w14:textId="77777777">
            <w:pPr>
              <w:spacing w:before="120" w:after="120"/>
            </w:pPr>
            <w:r w:rsidRPr="03F3EB2B">
              <w:rPr>
                <w:rFonts w:eastAsiaTheme="minorEastAsia"/>
              </w:rPr>
              <w:t>3.4 Fit and edge lenses according to scope of own job role and organisation requirements</w:t>
            </w:r>
          </w:p>
        </w:tc>
      </w:tr>
      <w:tr w:rsidR="009842BA" w:rsidTr="79E064B2" w14:paraId="0CDF86B6" w14:textId="77777777">
        <w:trPr>
          <w:trHeight w:val="113"/>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3F3EB2B" w:rsidRDefault="009842BA" w14:paraId="590511B9" w14:textId="77777777">
            <w:pPr>
              <w:spacing w:before="120" w:after="120"/>
            </w:pPr>
            <w:r w:rsidRPr="03F3EB2B">
              <w:rPr>
                <w:rFonts w:eastAsiaTheme="minorEastAsia"/>
              </w:rPr>
              <w:t>4. Maintain equipment</w:t>
            </w: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3F3EB2B" w:rsidRDefault="009842BA" w14:paraId="3285D105" w14:textId="77777777">
            <w:pPr>
              <w:spacing w:before="120" w:after="120"/>
            </w:pPr>
            <w:r w:rsidRPr="03F3EB2B">
              <w:rPr>
                <w:rFonts w:eastAsiaTheme="minorEastAsia"/>
              </w:rPr>
              <w:t>4.1 Clean equipment and attachments in accordance with manufacturer's recommendations and infection control procedures</w:t>
            </w:r>
          </w:p>
          <w:p w:rsidR="009842BA" w:rsidP="03F3EB2B" w:rsidRDefault="009842BA" w14:paraId="52B070C7" w14:textId="77777777">
            <w:pPr>
              <w:spacing w:before="120" w:after="120"/>
            </w:pPr>
            <w:r w:rsidRPr="03F3EB2B">
              <w:rPr>
                <w:rFonts w:eastAsiaTheme="minorEastAsia"/>
              </w:rPr>
              <w:t>4.2 Complete routine maintenance procedures on equipment in accordance with manufacturer's requirements</w:t>
            </w:r>
          </w:p>
          <w:p w:rsidR="009842BA" w:rsidP="03F3EB2B" w:rsidRDefault="009842BA" w14:paraId="55E35277" w14:textId="77777777">
            <w:pPr>
              <w:spacing w:before="120" w:after="120"/>
            </w:pPr>
            <w:r w:rsidRPr="03F3EB2B">
              <w:rPr>
                <w:rFonts w:eastAsiaTheme="minorEastAsia"/>
              </w:rPr>
              <w:t>4.3 Store equipment and attachments in accordance with manufacturer's recommendations and organisation policies and procedures</w:t>
            </w:r>
          </w:p>
        </w:tc>
      </w:tr>
      <w:tr w:rsidRPr="00B87A6F" w:rsidR="009842BA" w:rsidTr="79E064B2" w14:paraId="1E18616D" w14:textId="77777777">
        <w:trPr>
          <w:trHeight w:val="1654"/>
        </w:trPr>
        <w:tc>
          <w:tcPr>
            <w:tcW w:w="9629" w:type="dxa"/>
            <w:gridSpan w:val="2"/>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763FA1AC" w14:textId="77777777">
            <w:pPr>
              <w:spacing w:after="120"/>
            </w:pPr>
            <w:r w:rsidRPr="00B87A6F">
              <w:rPr>
                <w:b/>
              </w:rPr>
              <w:t>Foundation skills</w:t>
            </w:r>
          </w:p>
          <w:p w:rsidRPr="00B87A6F" w:rsidR="009842BA" w:rsidP="03F3EB2B" w:rsidRDefault="009842BA" w14:paraId="2737ADEF" w14:textId="77777777">
            <w:pPr>
              <w:spacing w:after="120"/>
            </w:pPr>
            <w:r w:rsidRPr="03F3EB2B">
              <w:rPr>
                <w:i/>
                <w:iCs/>
              </w:rPr>
              <w:t>Foundation skills essential to performance are explicit in the performance criteria of this unit of competency.</w:t>
            </w:r>
          </w:p>
        </w:tc>
      </w:tr>
      <w:tr w:rsidRPr="00B87A6F" w:rsidR="009842BA" w:rsidTr="79E064B2" w14:paraId="68F4E91A" w14:textId="77777777">
        <w:trPr>
          <w:trHeight w:val="1607"/>
        </w:trPr>
        <w:tc>
          <w:tcPr>
            <w:tcW w:w="9629" w:type="dxa"/>
            <w:gridSpan w:val="2"/>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285E5489" w14:textId="77777777">
            <w:pPr>
              <w:spacing w:after="120"/>
            </w:pPr>
            <w:r w:rsidRPr="00B87A6F">
              <w:rPr>
                <w:b/>
              </w:rPr>
              <w:t>Range of conditions</w:t>
            </w:r>
          </w:p>
          <w:p w:rsidRPr="00B87A6F" w:rsidR="009842BA" w:rsidP="00480AF4" w:rsidRDefault="009842BA" w14:paraId="6BD86DB0" w14:textId="77777777">
            <w:pPr>
              <w:spacing w:after="120"/>
            </w:pPr>
            <w:r>
              <w:t>N/A</w:t>
            </w:r>
          </w:p>
        </w:tc>
      </w:tr>
      <w:tr w:rsidRPr="00B87A6F" w:rsidR="009842BA" w:rsidTr="79E064B2" w14:paraId="6FE97853" w14:textId="77777777">
        <w:trPr>
          <w:trHeight w:val="977"/>
        </w:trPr>
        <w:tc>
          <w:tcPr>
            <w:tcW w:w="2835"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169F8781" w14:textId="77777777">
            <w:pPr>
              <w:spacing w:after="120"/>
            </w:pPr>
            <w:r w:rsidRPr="00B87A6F">
              <w:rPr>
                <w:b/>
              </w:rPr>
              <w:t>Unit mapping information</w:t>
            </w:r>
          </w:p>
          <w:p w:rsidRPr="00B87A6F" w:rsidR="009842BA" w:rsidP="00480AF4" w:rsidRDefault="009842BA" w14:paraId="011E196A" w14:textId="5CE40513">
            <w:pPr>
              <w:spacing w:after="120"/>
            </w:pPr>
          </w:p>
        </w:tc>
        <w:tc>
          <w:tcPr>
            <w:tcW w:w="6794"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480AF4" w:rsidRDefault="009842BA" w14:paraId="7AC197CC" w14:textId="77777777">
            <w:pPr>
              <w:spacing w:after="120"/>
              <w:ind w:left="720"/>
            </w:pPr>
            <w:r w:rsidRPr="00B87A6F">
              <w:rPr>
                <w:i/>
              </w:rPr>
              <w:t>No equivalent unit.</w:t>
            </w:r>
          </w:p>
        </w:tc>
      </w:tr>
      <w:tr w:rsidRPr="00B87A6F" w:rsidR="009842BA" w:rsidTr="79E064B2" w14:paraId="736C115E" w14:textId="77777777">
        <w:trPr>
          <w:trHeight w:val="500"/>
        </w:trPr>
        <w:tc>
          <w:tcPr>
            <w:tcW w:w="2835" w:type="dxa"/>
            <w:tcBorders>
              <w:top w:val="single" w:color="181717" w:sz="4" w:space="0"/>
              <w:left w:val="single" w:color="181717" w:sz="4" w:space="0"/>
              <w:bottom w:val="single" w:color="auto" w:sz="4" w:space="0"/>
              <w:right w:val="single" w:color="181717" w:sz="4" w:space="0"/>
            </w:tcBorders>
            <w:shd w:val="clear" w:color="auto" w:fill="auto"/>
            <w:tcMar/>
            <w:hideMark/>
          </w:tcPr>
          <w:p w:rsidRPr="00B87A6F" w:rsidR="009842BA" w:rsidP="00480AF4" w:rsidRDefault="009842BA" w14:paraId="6ABA0043" w14:textId="77777777">
            <w:pPr>
              <w:spacing w:after="120"/>
            </w:pPr>
            <w:r w:rsidRPr="00B87A6F">
              <w:rPr>
                <w:b/>
              </w:rPr>
              <w:t>Links</w:t>
            </w:r>
          </w:p>
          <w:p w:rsidRPr="00B87A6F" w:rsidR="009842BA" w:rsidP="00480AF4" w:rsidRDefault="009842BA" w14:paraId="7CA8EAC5" w14:textId="1E91DD50">
            <w:pPr>
              <w:spacing w:after="120"/>
            </w:pPr>
          </w:p>
        </w:tc>
        <w:tc>
          <w:tcPr>
            <w:tcW w:w="6794" w:type="dxa"/>
            <w:tcBorders>
              <w:top w:val="single" w:color="181717" w:sz="4" w:space="0"/>
              <w:left w:val="single" w:color="181717" w:sz="4" w:space="0"/>
              <w:bottom w:val="single" w:color="auto" w:sz="4" w:space="0"/>
              <w:right w:val="single" w:color="181717" w:sz="4" w:space="0"/>
            </w:tcBorders>
            <w:shd w:val="clear" w:color="auto" w:fill="auto"/>
            <w:tcMar/>
            <w:hideMark/>
          </w:tcPr>
          <w:p w:rsidRPr="00B87A6F" w:rsidR="009842BA" w:rsidP="00480AF4" w:rsidRDefault="009842BA" w14:paraId="77437F00" w14:textId="77777777">
            <w:pPr>
              <w:spacing w:after="120"/>
            </w:pPr>
            <w:hyperlink r:id="rId22">
              <w:r w:rsidRPr="03F3EB2B">
                <w:rPr>
                  <w:rStyle w:val="Hyperlink"/>
                </w:rPr>
                <w:t>https://vetnet.gov.au/Pages/TrainingDocs.aspx?q=ced1390f-48d9-4ab0-bd50-b015e5485705</w:t>
              </w:r>
            </w:hyperlink>
            <w:r>
              <w:t xml:space="preserve"> </w:t>
            </w:r>
          </w:p>
        </w:tc>
      </w:tr>
      <w:tr w:rsidRPr="00B87A6F" w:rsidR="009842BA" w:rsidTr="79E064B2" w14:paraId="0E1202AC" w14:textId="77777777">
        <w:trPr>
          <w:trHeight w:val="294"/>
        </w:trPr>
        <w:tc>
          <w:tcPr>
            <w:tcW w:w="9629" w:type="dxa"/>
            <w:gridSpan w:val="2"/>
            <w:tcBorders>
              <w:top w:val="single" w:color="auto" w:sz="4" w:space="0"/>
            </w:tcBorders>
            <w:shd w:val="clear" w:color="auto" w:fill="auto"/>
            <w:tcMar/>
          </w:tcPr>
          <w:p w:rsidR="009842BA" w:rsidP="00480AF4" w:rsidRDefault="009842BA" w14:paraId="46D96F5B" w14:textId="77777777">
            <w:pPr>
              <w:rPr>
                <w:i/>
                <w:sz w:val="21"/>
                <w:szCs w:val="21"/>
              </w:rPr>
            </w:pPr>
          </w:p>
          <w:p w:rsidRPr="008B0733" w:rsidR="009842BA" w:rsidP="00480AF4" w:rsidRDefault="009842BA" w14:paraId="13E3326C" w14:textId="5B790065">
            <w:pPr>
              <w:rPr>
                <w:sz w:val="21"/>
                <w:szCs w:val="21"/>
              </w:rPr>
            </w:pPr>
          </w:p>
        </w:tc>
      </w:tr>
    </w:tbl>
    <w:p w:rsidRPr="00E330BA" w:rsidR="009842BA" w:rsidP="79E064B2" w:rsidRDefault="009842BA" w14:paraId="63FD451E" w14:textId="77777777">
      <w:pPr>
        <w:pStyle w:val="Normal"/>
      </w:pPr>
      <w:r w:rsidR="009842BA">
        <w:rPr/>
        <w:t>Assessment Requirements template</w:t>
      </w:r>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Pr="00B8309D" w:rsidR="009842BA" w:rsidTr="00682AFC" w14:paraId="19945C1D"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0651786D" w14:textId="77777777">
            <w:pPr>
              <w:spacing w:after="120"/>
            </w:pPr>
            <w:r w:rsidRPr="00B8309D">
              <w:rPr>
                <w:b/>
              </w:rPr>
              <w:t>Title</w:t>
            </w:r>
          </w:p>
          <w:p w:rsidRPr="00B8309D" w:rsidR="009842BA" w:rsidP="00362EA5" w:rsidRDefault="009842BA" w14:paraId="7E85AFFB" w14:textId="19E75A1E">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69BD2DD6" w14:textId="77777777">
            <w:pPr>
              <w:spacing w:after="120"/>
            </w:pPr>
            <w:r>
              <w:t>Assessment Requirements for HLTOPD005 - Process and manage optical appliance orders</w:t>
            </w:r>
          </w:p>
        </w:tc>
      </w:tr>
      <w:tr w:rsidRPr="00B8309D" w:rsidR="009842BA" w:rsidTr="00682AFC" w14:paraId="6734892C" w14:textId="77777777">
        <w:trPr>
          <w:trHeight w:val="119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6B9E7131" w14:textId="77777777">
            <w:pPr>
              <w:spacing w:after="120"/>
            </w:pPr>
            <w:r w:rsidRPr="00B8309D">
              <w:rPr>
                <w:b/>
              </w:rPr>
              <w:t>Performance evidence</w:t>
            </w:r>
          </w:p>
          <w:p w:rsidRPr="00B8309D" w:rsidR="009842BA" w:rsidP="00362EA5" w:rsidRDefault="009842BA" w14:paraId="38694888" w14:textId="4F80C3E0">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3F3EB2B" w:rsidRDefault="009842BA" w14:paraId="3A105A41" w14:textId="77777777">
            <w:pPr>
              <w:spacing w:after="120"/>
            </w:pPr>
            <w:r>
              <w:t>The candidate must show evidence of the ability to complete tasks outlined in elements and performance criteria of this unit, manage tasks and manage contingencies in the context of the job role. There must be evidence that the candidate has:</w:t>
            </w:r>
          </w:p>
          <w:p w:rsidRPr="00B8309D" w:rsidR="009842BA" w:rsidP="009842BA" w:rsidRDefault="009842BA" w14:paraId="20634914" w14:textId="77777777">
            <w:pPr>
              <w:pStyle w:val="ListParagraph"/>
              <w:numPr>
                <w:ilvl w:val="0"/>
                <w:numId w:val="84"/>
              </w:numPr>
              <w:spacing w:after="120"/>
            </w:pPr>
            <w:r>
              <w:t>transposed at least 15 different prescriptions</w:t>
            </w:r>
          </w:p>
          <w:p w:rsidRPr="00B8309D" w:rsidR="009842BA" w:rsidP="009842BA" w:rsidRDefault="009842BA" w14:paraId="1BF75976" w14:textId="77777777">
            <w:pPr>
              <w:pStyle w:val="ListParagraph"/>
              <w:numPr>
                <w:ilvl w:val="0"/>
                <w:numId w:val="84"/>
              </w:numPr>
              <w:spacing w:after="120"/>
            </w:pPr>
            <w:r>
              <w:t>placed orders for all of the following processes and materials and frames</w:t>
            </w:r>
          </w:p>
          <w:p w:rsidRPr="00B8309D" w:rsidR="009842BA" w:rsidP="009842BA" w:rsidRDefault="009842BA" w14:paraId="7B2FCB7F" w14:textId="77777777">
            <w:pPr>
              <w:pStyle w:val="ListParagraph"/>
              <w:numPr>
                <w:ilvl w:val="0"/>
                <w:numId w:val="85"/>
              </w:numPr>
              <w:spacing w:after="120"/>
            </w:pPr>
            <w:r>
              <w:t>spectacle lens edging</w:t>
            </w:r>
          </w:p>
          <w:p w:rsidRPr="00B8309D" w:rsidR="009842BA" w:rsidP="009842BA" w:rsidRDefault="009842BA" w14:paraId="739EB9D9" w14:textId="77777777">
            <w:pPr>
              <w:pStyle w:val="ListParagraph"/>
              <w:numPr>
                <w:ilvl w:val="0"/>
                <w:numId w:val="85"/>
              </w:numPr>
              <w:spacing w:after="120"/>
            </w:pPr>
            <w:r>
              <w:t>plastic frames</w:t>
            </w:r>
          </w:p>
          <w:p w:rsidRPr="00B8309D" w:rsidR="009842BA" w:rsidP="009842BA" w:rsidRDefault="009842BA" w14:paraId="2B4CBDA2" w14:textId="77777777">
            <w:pPr>
              <w:pStyle w:val="ListParagraph"/>
              <w:numPr>
                <w:ilvl w:val="0"/>
                <w:numId w:val="85"/>
              </w:numPr>
              <w:spacing w:after="120"/>
            </w:pPr>
            <w:r>
              <w:t>metal frames</w:t>
            </w:r>
          </w:p>
          <w:p w:rsidRPr="00B8309D" w:rsidR="009842BA" w:rsidP="009842BA" w:rsidRDefault="009842BA" w14:paraId="3A13B6CF" w14:textId="77777777">
            <w:pPr>
              <w:pStyle w:val="ListParagraph"/>
              <w:numPr>
                <w:ilvl w:val="0"/>
                <w:numId w:val="85"/>
              </w:numPr>
              <w:spacing w:after="120"/>
            </w:pPr>
            <w:r>
              <w:t>nylon (nyl-tag) rimless</w:t>
            </w:r>
          </w:p>
          <w:p w:rsidRPr="00B8309D" w:rsidR="009842BA" w:rsidP="009842BA" w:rsidRDefault="009842BA" w14:paraId="2158FD91" w14:textId="77777777">
            <w:pPr>
              <w:pStyle w:val="ListParagraph"/>
              <w:numPr>
                <w:ilvl w:val="0"/>
                <w:numId w:val="85"/>
              </w:numPr>
              <w:spacing w:after="120"/>
            </w:pPr>
            <w:r>
              <w:t>tinted lenses</w:t>
            </w:r>
          </w:p>
          <w:p w:rsidRPr="00B8309D" w:rsidR="009842BA" w:rsidP="009842BA" w:rsidRDefault="009842BA" w14:paraId="6E045966" w14:textId="77777777">
            <w:pPr>
              <w:pStyle w:val="ListParagraph"/>
              <w:numPr>
                <w:ilvl w:val="0"/>
                <w:numId w:val="83"/>
              </w:numPr>
              <w:spacing w:after="120"/>
            </w:pPr>
            <w:r>
              <w:t>checked at least 15 different orders using focimeter, other equipment and standard checking processes, including:</w:t>
            </w:r>
          </w:p>
          <w:p w:rsidRPr="00B8309D" w:rsidR="009842BA" w:rsidP="009842BA" w:rsidRDefault="009842BA" w14:paraId="37E680F6" w14:textId="77777777">
            <w:pPr>
              <w:pStyle w:val="ListParagraph"/>
              <w:numPr>
                <w:ilvl w:val="0"/>
                <w:numId w:val="85"/>
              </w:numPr>
              <w:spacing w:after="120"/>
            </w:pPr>
            <w:r>
              <w:t>calculated minimum size uncut (MSU) using centration chart and by calculation to allow for PD and decentration for prism</w:t>
            </w:r>
          </w:p>
          <w:p w:rsidRPr="00B8309D" w:rsidR="009842BA" w:rsidP="009842BA" w:rsidRDefault="009842BA" w14:paraId="20EE2E38" w14:textId="77777777">
            <w:pPr>
              <w:pStyle w:val="ListParagraph"/>
              <w:numPr>
                <w:ilvl w:val="0"/>
                <w:numId w:val="85"/>
              </w:numPr>
              <w:spacing w:after="120"/>
            </w:pPr>
            <w:r>
              <w:t>identified completed spectacle lens thickness</w:t>
            </w:r>
          </w:p>
          <w:p w:rsidRPr="00B8309D" w:rsidR="009842BA" w:rsidP="009842BA" w:rsidRDefault="009842BA" w14:paraId="6C6FCD71" w14:textId="77777777">
            <w:pPr>
              <w:pStyle w:val="ListParagraph"/>
              <w:numPr>
                <w:ilvl w:val="0"/>
                <w:numId w:val="85"/>
              </w:numPr>
              <w:spacing w:after="120"/>
            </w:pPr>
            <w:r>
              <w:t>used problem solving techniques in reducing unwanted vertical and/or horizontal prism and rectifying off-axis lenses</w:t>
            </w:r>
          </w:p>
          <w:p w:rsidRPr="00B8309D" w:rsidR="009842BA" w:rsidP="009842BA" w:rsidRDefault="009842BA" w14:paraId="1829639C" w14:textId="77777777">
            <w:pPr>
              <w:pStyle w:val="ListParagraph"/>
              <w:numPr>
                <w:ilvl w:val="0"/>
                <w:numId w:val="85"/>
              </w:numPr>
              <w:spacing w:after="120"/>
            </w:pPr>
            <w:r>
              <w:t>interpreted transmission and absorption data including manufacturer’s transmission curves</w:t>
            </w:r>
          </w:p>
          <w:p w:rsidRPr="00B8309D" w:rsidR="009842BA" w:rsidP="009842BA" w:rsidRDefault="009842BA" w14:paraId="06DF1F62" w14:textId="77777777">
            <w:pPr>
              <w:pStyle w:val="ListParagraph"/>
              <w:numPr>
                <w:ilvl w:val="0"/>
                <w:numId w:val="85"/>
              </w:numPr>
              <w:spacing w:after="120"/>
            </w:pPr>
            <w:r>
              <w:t>corrected neutralisation</w:t>
            </w:r>
          </w:p>
          <w:p w:rsidRPr="00B8309D" w:rsidR="009842BA" w:rsidP="009842BA" w:rsidRDefault="009842BA" w14:paraId="38C39F8F" w14:textId="77777777">
            <w:pPr>
              <w:pStyle w:val="ListParagraph"/>
              <w:numPr>
                <w:ilvl w:val="0"/>
                <w:numId w:val="85"/>
              </w:numPr>
              <w:spacing w:after="120"/>
            </w:pPr>
            <w:r>
              <w:t>determined:</w:t>
            </w:r>
          </w:p>
          <w:p w:rsidRPr="00B8309D" w:rsidR="009842BA" w:rsidP="009842BA" w:rsidRDefault="009842BA" w14:paraId="43CD0A30" w14:textId="77777777">
            <w:pPr>
              <w:pStyle w:val="ListParagraph"/>
              <w:numPr>
                <w:ilvl w:val="0"/>
                <w:numId w:val="82"/>
              </w:numPr>
              <w:spacing w:after="120"/>
            </w:pPr>
            <w:r>
              <w:t>additions</w:t>
            </w:r>
          </w:p>
          <w:p w:rsidRPr="00B8309D" w:rsidR="009842BA" w:rsidP="009842BA" w:rsidRDefault="009842BA" w14:paraId="2C0CBA17" w14:textId="77777777">
            <w:pPr>
              <w:pStyle w:val="ListParagraph"/>
              <w:numPr>
                <w:ilvl w:val="0"/>
                <w:numId w:val="82"/>
              </w:numPr>
              <w:spacing w:after="120"/>
            </w:pPr>
            <w:r>
              <w:t>axes</w:t>
            </w:r>
          </w:p>
          <w:p w:rsidRPr="00B8309D" w:rsidR="009842BA" w:rsidP="009842BA" w:rsidRDefault="009842BA" w14:paraId="7F4BD859" w14:textId="77777777">
            <w:pPr>
              <w:pStyle w:val="ListParagraph"/>
              <w:numPr>
                <w:ilvl w:val="0"/>
                <w:numId w:val="82"/>
              </w:numPr>
              <w:spacing w:after="120"/>
            </w:pPr>
            <w:r>
              <w:t>centration</w:t>
            </w:r>
          </w:p>
          <w:p w:rsidRPr="00B8309D" w:rsidR="009842BA" w:rsidP="009842BA" w:rsidRDefault="009842BA" w14:paraId="1BB7BFED" w14:textId="77777777">
            <w:pPr>
              <w:pStyle w:val="ListParagraph"/>
              <w:numPr>
                <w:ilvl w:val="0"/>
                <w:numId w:val="82"/>
              </w:numPr>
              <w:spacing w:after="120"/>
            </w:pPr>
            <w:r>
              <w:t>powers</w:t>
            </w:r>
          </w:p>
          <w:p w:rsidRPr="00B8309D" w:rsidR="009842BA" w:rsidP="009842BA" w:rsidRDefault="009842BA" w14:paraId="734AA8A8" w14:textId="77777777">
            <w:pPr>
              <w:pStyle w:val="ListParagraph"/>
              <w:numPr>
                <w:ilvl w:val="0"/>
                <w:numId w:val="82"/>
              </w:numPr>
              <w:spacing w:after="120"/>
            </w:pPr>
            <w:r>
              <w:t>prism</w:t>
            </w:r>
          </w:p>
          <w:p w:rsidRPr="00B8309D" w:rsidR="009842BA" w:rsidP="009842BA" w:rsidRDefault="009842BA" w14:paraId="123532C4" w14:textId="77777777">
            <w:pPr>
              <w:pStyle w:val="ListParagraph"/>
              <w:numPr>
                <w:ilvl w:val="0"/>
                <w:numId w:val="81"/>
              </w:numPr>
              <w:spacing w:after="120"/>
            </w:pPr>
            <w:r>
              <w:t>edged and fitted 4 lenses, including:</w:t>
            </w:r>
          </w:p>
          <w:p w:rsidRPr="00B8309D" w:rsidR="009842BA" w:rsidP="009842BA" w:rsidRDefault="009842BA" w14:paraId="1DE934BD" w14:textId="77777777">
            <w:pPr>
              <w:pStyle w:val="ListParagraph"/>
              <w:numPr>
                <w:ilvl w:val="0"/>
                <w:numId w:val="85"/>
              </w:numPr>
              <w:spacing w:after="120"/>
            </w:pPr>
            <w:r>
              <w:t>single vision</w:t>
            </w:r>
          </w:p>
          <w:p w:rsidRPr="00B8309D" w:rsidR="009842BA" w:rsidP="009842BA" w:rsidRDefault="009842BA" w14:paraId="1698FE98" w14:textId="77777777">
            <w:pPr>
              <w:pStyle w:val="ListParagraph"/>
              <w:numPr>
                <w:ilvl w:val="0"/>
                <w:numId w:val="85"/>
              </w:numPr>
              <w:spacing w:after="120"/>
            </w:pPr>
            <w:r>
              <w:t>bifocal and/or progressive</w:t>
            </w:r>
          </w:p>
          <w:p w:rsidRPr="00B8309D" w:rsidR="009842BA" w:rsidP="009842BA" w:rsidRDefault="009842BA" w14:paraId="066BCF16" w14:textId="77777777">
            <w:pPr>
              <w:pStyle w:val="ListParagraph"/>
              <w:numPr>
                <w:ilvl w:val="0"/>
                <w:numId w:val="80"/>
              </w:numPr>
              <w:spacing w:after="120"/>
            </w:pPr>
            <w:r>
              <w:t>completed all of the following minor repairs, adjustments and frame part replacements:</w:t>
            </w:r>
          </w:p>
          <w:p w:rsidRPr="00B8309D" w:rsidR="009842BA" w:rsidP="009842BA" w:rsidRDefault="009842BA" w14:paraId="70F42581" w14:textId="77777777">
            <w:pPr>
              <w:pStyle w:val="ListParagraph"/>
              <w:numPr>
                <w:ilvl w:val="0"/>
                <w:numId w:val="85"/>
              </w:numPr>
              <w:spacing w:after="120"/>
            </w:pPr>
            <w:r>
              <w:t>repaired and serviced nylon rims</w:t>
            </w:r>
          </w:p>
          <w:p w:rsidRPr="00B8309D" w:rsidR="009842BA" w:rsidP="009842BA" w:rsidRDefault="009842BA" w14:paraId="614FADA3" w14:textId="77777777">
            <w:pPr>
              <w:pStyle w:val="ListParagraph"/>
              <w:numPr>
                <w:ilvl w:val="0"/>
                <w:numId w:val="85"/>
              </w:numPr>
              <w:spacing w:after="120"/>
            </w:pPr>
            <w:r>
              <w:t>lens insertion</w:t>
            </w:r>
          </w:p>
          <w:p w:rsidRPr="00B8309D" w:rsidR="009842BA" w:rsidP="009842BA" w:rsidRDefault="009842BA" w14:paraId="48C53615" w14:textId="77777777">
            <w:pPr>
              <w:pStyle w:val="ListParagraph"/>
              <w:numPr>
                <w:ilvl w:val="0"/>
                <w:numId w:val="85"/>
              </w:numPr>
              <w:spacing w:after="120"/>
            </w:pPr>
            <w:r>
              <w:t>fitted frame</w:t>
            </w:r>
          </w:p>
          <w:p w:rsidRPr="00B8309D" w:rsidR="009842BA" w:rsidP="009842BA" w:rsidRDefault="009842BA" w14:paraId="50B8A4BC" w14:textId="77777777">
            <w:pPr>
              <w:pStyle w:val="ListParagraph"/>
              <w:numPr>
                <w:ilvl w:val="0"/>
                <w:numId w:val="85"/>
              </w:numPr>
              <w:spacing w:after="120"/>
            </w:pPr>
            <w:r>
              <w:t>soldered metal frames</w:t>
            </w:r>
          </w:p>
          <w:p w:rsidRPr="00B8309D" w:rsidR="009842BA" w:rsidP="009842BA" w:rsidRDefault="009842BA" w14:paraId="5694A9B8" w14:textId="77777777">
            <w:pPr>
              <w:pStyle w:val="ListParagraph"/>
              <w:numPr>
                <w:ilvl w:val="0"/>
                <w:numId w:val="85"/>
              </w:numPr>
              <w:spacing w:after="120"/>
            </w:pPr>
            <w:r>
              <w:t>replaced:</w:t>
            </w:r>
          </w:p>
          <w:p w:rsidRPr="00B8309D" w:rsidR="009842BA" w:rsidP="009842BA" w:rsidRDefault="009842BA" w14:paraId="203FE77D" w14:textId="77777777">
            <w:pPr>
              <w:pStyle w:val="ListParagraph"/>
              <w:numPr>
                <w:ilvl w:val="1"/>
                <w:numId w:val="85"/>
              </w:numPr>
              <w:spacing w:after="120"/>
            </w:pPr>
            <w:r>
              <w:t>temples</w:t>
            </w:r>
          </w:p>
          <w:p w:rsidRPr="00B8309D" w:rsidR="009842BA" w:rsidP="009842BA" w:rsidRDefault="009842BA" w14:paraId="4EA0729D" w14:textId="77777777">
            <w:pPr>
              <w:pStyle w:val="ListParagraph"/>
              <w:numPr>
                <w:ilvl w:val="1"/>
                <w:numId w:val="85"/>
              </w:numPr>
              <w:spacing w:after="120"/>
            </w:pPr>
            <w:r>
              <w:t>fronts</w:t>
            </w:r>
          </w:p>
          <w:p w:rsidRPr="00B8309D" w:rsidR="009842BA" w:rsidP="009842BA" w:rsidRDefault="009842BA" w14:paraId="7C59C075" w14:textId="77777777">
            <w:pPr>
              <w:pStyle w:val="ListParagraph"/>
              <w:numPr>
                <w:ilvl w:val="1"/>
                <w:numId w:val="85"/>
              </w:numPr>
              <w:spacing w:after="120"/>
            </w:pPr>
            <w:r>
              <w:t>pads</w:t>
            </w:r>
          </w:p>
          <w:p w:rsidRPr="00B8309D" w:rsidR="009842BA" w:rsidP="03F3EB2B" w:rsidRDefault="009842BA" w14:paraId="2000B806" w14:textId="274607CC">
            <w:pPr>
              <w:pStyle w:val="ListParagraph"/>
              <w:numPr>
                <w:ilvl w:val="1"/>
                <w:numId w:val="85"/>
              </w:numPr>
              <w:spacing w:after="120"/>
            </w:pPr>
            <w:r>
              <w:t>screws</w:t>
            </w:r>
          </w:p>
          <w:p w:rsidRPr="00B8309D" w:rsidR="009842BA" w:rsidP="03F3EB2B" w:rsidRDefault="009842BA" w14:paraId="56A085A9" w14:textId="77777777">
            <w:pPr>
              <w:spacing w:after="120"/>
            </w:pPr>
          </w:p>
        </w:tc>
      </w:tr>
      <w:tr w:rsidRPr="00B8309D" w:rsidR="009842BA" w:rsidTr="00682AFC" w14:paraId="5034BD28" w14:textId="77777777">
        <w:trPr>
          <w:trHeight w:val="141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657F4296" w14:textId="77777777">
            <w:pPr>
              <w:spacing w:after="120"/>
            </w:pPr>
            <w:r w:rsidRPr="00B8309D">
              <w:rPr>
                <w:b/>
              </w:rPr>
              <w:t>Knowledge evidence</w:t>
            </w:r>
          </w:p>
          <w:p w:rsidRPr="00B8309D" w:rsidR="009842BA" w:rsidP="00362EA5" w:rsidRDefault="009842BA" w14:paraId="5E2A5A05" w14:textId="0E0397A9">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3F3EB2B" w:rsidRDefault="009842BA" w14:paraId="19CC5061" w14:textId="77777777">
            <w:pPr>
              <w:spacing w:after="120"/>
            </w:pPr>
            <w:r>
              <w:t>The candidate must be able to demonstrate essential knowledge required to effectively complete tasks outlined in elements and performance criteria of this unit, manage tasks and manage contingencies in the context of the work role. This includes knowledge of:</w:t>
            </w:r>
          </w:p>
          <w:p w:rsidRPr="00B8309D" w:rsidR="009842BA" w:rsidP="009842BA" w:rsidRDefault="009842BA" w14:paraId="4E34558E" w14:textId="77777777">
            <w:pPr>
              <w:pStyle w:val="ListParagraph"/>
              <w:numPr>
                <w:ilvl w:val="0"/>
                <w:numId w:val="79"/>
              </w:numPr>
              <w:spacing w:after="120"/>
            </w:pPr>
            <w:r>
              <w:t>manufacturer transmission curves and how to interpret them</w:t>
            </w:r>
          </w:p>
          <w:p w:rsidRPr="00B8309D" w:rsidR="009842BA" w:rsidP="009842BA" w:rsidRDefault="009842BA" w14:paraId="48C30AE4" w14:textId="77777777">
            <w:pPr>
              <w:pStyle w:val="ListParagraph"/>
              <w:numPr>
                <w:ilvl w:val="0"/>
                <w:numId w:val="79"/>
              </w:numPr>
              <w:spacing w:after="120"/>
            </w:pPr>
            <w:r>
              <w:t>transmission and absorption data and how to interpret</w:t>
            </w:r>
          </w:p>
          <w:p w:rsidRPr="00B8309D" w:rsidR="009842BA" w:rsidP="009842BA" w:rsidRDefault="009842BA" w14:paraId="7D85B2A7" w14:textId="77777777">
            <w:pPr>
              <w:pStyle w:val="ListParagraph"/>
              <w:numPr>
                <w:ilvl w:val="0"/>
                <w:numId w:val="79"/>
              </w:numPr>
              <w:spacing w:after="120"/>
            </w:pPr>
            <w:r>
              <w:t>nature of vacuum coatings on lenses, including:</w:t>
            </w:r>
          </w:p>
          <w:p w:rsidRPr="00B8309D" w:rsidR="009842BA" w:rsidP="009842BA" w:rsidRDefault="009842BA" w14:paraId="0D23AB1B" w14:textId="77777777">
            <w:pPr>
              <w:pStyle w:val="ListParagraph"/>
              <w:numPr>
                <w:ilvl w:val="0"/>
                <w:numId w:val="29"/>
              </w:numPr>
              <w:spacing w:after="120"/>
              <w:ind w:left="720"/>
            </w:pPr>
            <w:r>
              <w:t>absorptive (tinted) coatings</w:t>
            </w:r>
          </w:p>
          <w:p w:rsidRPr="00B8309D" w:rsidR="009842BA" w:rsidP="009842BA" w:rsidRDefault="009842BA" w14:paraId="2C67D6A5" w14:textId="77777777">
            <w:pPr>
              <w:pStyle w:val="ListParagraph"/>
              <w:numPr>
                <w:ilvl w:val="0"/>
                <w:numId w:val="29"/>
              </w:numPr>
              <w:spacing w:after="120"/>
              <w:ind w:left="720"/>
            </w:pPr>
            <w:r>
              <w:t>handling, cleaning and care of coatings</w:t>
            </w:r>
          </w:p>
          <w:p w:rsidRPr="00B8309D" w:rsidR="009842BA" w:rsidP="009842BA" w:rsidRDefault="009842BA" w14:paraId="26A23562" w14:textId="77777777">
            <w:pPr>
              <w:pStyle w:val="ListParagraph"/>
              <w:numPr>
                <w:ilvl w:val="0"/>
                <w:numId w:val="29"/>
              </w:numPr>
              <w:spacing w:after="120"/>
              <w:ind w:left="720"/>
            </w:pPr>
            <w:r>
              <w:t>manufacturing processes</w:t>
            </w:r>
          </w:p>
          <w:p w:rsidRPr="00B8309D" w:rsidR="009842BA" w:rsidP="009842BA" w:rsidRDefault="009842BA" w14:paraId="37E6C858" w14:textId="77777777">
            <w:pPr>
              <w:pStyle w:val="ListParagraph"/>
              <w:numPr>
                <w:ilvl w:val="0"/>
                <w:numId w:val="29"/>
              </w:numPr>
              <w:spacing w:after="120"/>
              <w:ind w:left="720"/>
            </w:pPr>
            <w:r>
              <w:t>multiple layer anti-reflection (AR) coatings</w:t>
            </w:r>
          </w:p>
          <w:p w:rsidRPr="00B8309D" w:rsidR="009842BA" w:rsidP="009842BA" w:rsidRDefault="009842BA" w14:paraId="2BA0A658" w14:textId="77777777">
            <w:pPr>
              <w:pStyle w:val="ListParagraph"/>
              <w:numPr>
                <w:ilvl w:val="0"/>
                <w:numId w:val="29"/>
              </w:numPr>
              <w:spacing w:after="120"/>
              <w:ind w:left="720"/>
            </w:pPr>
            <w:r>
              <w:t>single AR coating</w:t>
            </w:r>
          </w:p>
          <w:p w:rsidRPr="00B8309D" w:rsidR="009842BA" w:rsidP="009842BA" w:rsidRDefault="009842BA" w14:paraId="4D1A57A8" w14:textId="77777777">
            <w:pPr>
              <w:pStyle w:val="ListParagraph"/>
              <w:numPr>
                <w:ilvl w:val="0"/>
                <w:numId w:val="29"/>
              </w:numPr>
              <w:spacing w:after="120"/>
              <w:ind w:left="720"/>
            </w:pPr>
            <w:r>
              <w:t>surface reflections and ghost images</w:t>
            </w:r>
          </w:p>
          <w:p w:rsidRPr="00B8309D" w:rsidR="009842BA" w:rsidP="009842BA" w:rsidRDefault="009842BA" w14:paraId="06A1B222" w14:textId="77777777">
            <w:pPr>
              <w:pStyle w:val="ListParagraph"/>
              <w:numPr>
                <w:ilvl w:val="0"/>
                <w:numId w:val="78"/>
              </w:numPr>
              <w:spacing w:after="120"/>
            </w:pPr>
            <w:r>
              <w:t>filter and tinted lens processes including:</w:t>
            </w:r>
          </w:p>
          <w:p w:rsidRPr="00B8309D" w:rsidR="009842BA" w:rsidP="009842BA" w:rsidRDefault="009842BA" w14:paraId="043B7DA0" w14:textId="77777777">
            <w:pPr>
              <w:pStyle w:val="ListParagraph"/>
              <w:numPr>
                <w:ilvl w:val="0"/>
                <w:numId w:val="29"/>
              </w:numPr>
              <w:spacing w:after="120"/>
              <w:ind w:left="720"/>
            </w:pPr>
            <w:r>
              <w:t>Australian standards</w:t>
            </w:r>
          </w:p>
          <w:p w:rsidRPr="00B8309D" w:rsidR="009842BA" w:rsidP="009842BA" w:rsidRDefault="009842BA" w14:paraId="794F0A3C" w14:textId="77777777">
            <w:pPr>
              <w:pStyle w:val="ListParagraph"/>
              <w:numPr>
                <w:ilvl w:val="0"/>
                <w:numId w:val="29"/>
              </w:numPr>
              <w:spacing w:after="120"/>
              <w:ind w:left="720"/>
            </w:pPr>
            <w:r>
              <w:t>transmission testing including equipment and instrumentation, equipment limitations and Australian standards</w:t>
            </w:r>
          </w:p>
          <w:p w:rsidRPr="00B8309D" w:rsidR="009842BA" w:rsidP="009842BA" w:rsidRDefault="009842BA" w14:paraId="684898F4" w14:textId="77777777">
            <w:pPr>
              <w:pStyle w:val="ListParagraph"/>
              <w:numPr>
                <w:ilvl w:val="0"/>
                <w:numId w:val="77"/>
              </w:numPr>
              <w:spacing w:after="120"/>
            </w:pPr>
            <w:r w:rsidRPr="03F3EB2B">
              <w:rPr>
                <w:rFonts w:eastAsiaTheme="minorEastAsia"/>
              </w:rPr>
              <w:t>properties of lenses:</w:t>
            </w:r>
          </w:p>
          <w:p w:rsidRPr="00B8309D" w:rsidR="009842BA" w:rsidP="009842BA" w:rsidRDefault="009842BA" w14:paraId="4420BDE7" w14:textId="77777777">
            <w:pPr>
              <w:pStyle w:val="ListParagraph"/>
              <w:numPr>
                <w:ilvl w:val="0"/>
                <w:numId w:val="29"/>
              </w:numPr>
              <w:spacing w:after="120"/>
              <w:ind w:left="720"/>
            </w:pPr>
            <w:r>
              <w:t>curve selection and thickness considerations</w:t>
            </w:r>
          </w:p>
          <w:p w:rsidRPr="00B8309D" w:rsidR="009842BA" w:rsidP="009842BA" w:rsidRDefault="009842BA" w14:paraId="37222B06" w14:textId="77777777">
            <w:pPr>
              <w:pStyle w:val="ListParagraph"/>
              <w:numPr>
                <w:ilvl w:val="0"/>
                <w:numId w:val="29"/>
              </w:numPr>
              <w:spacing w:after="120"/>
              <w:ind w:left="720"/>
            </w:pPr>
            <w:r>
              <w:t>Australian standards requirements</w:t>
            </w:r>
          </w:p>
          <w:p w:rsidRPr="00B8309D" w:rsidR="009842BA" w:rsidP="009842BA" w:rsidRDefault="009842BA" w14:paraId="34D9526F" w14:textId="77777777">
            <w:pPr>
              <w:pStyle w:val="ListParagraph"/>
              <w:numPr>
                <w:ilvl w:val="0"/>
                <w:numId w:val="76"/>
              </w:numPr>
              <w:spacing w:after="120"/>
            </w:pPr>
            <w:r>
              <w:t>frame measurement systems, including boxing and datum</w:t>
            </w:r>
          </w:p>
          <w:p w:rsidRPr="00B8309D" w:rsidR="009842BA" w:rsidP="009842BA" w:rsidRDefault="009842BA" w14:paraId="103C2A38" w14:textId="77777777">
            <w:pPr>
              <w:pStyle w:val="ListParagraph"/>
              <w:numPr>
                <w:ilvl w:val="0"/>
                <w:numId w:val="76"/>
              </w:numPr>
              <w:spacing w:after="120"/>
            </w:pPr>
            <w:r>
              <w:t>drilled rimless frames including mounts and rimless types and equipment needed</w:t>
            </w:r>
          </w:p>
          <w:p w:rsidRPr="00B8309D" w:rsidR="009842BA" w:rsidP="009842BA" w:rsidRDefault="009842BA" w14:paraId="6F2C5B2A" w14:textId="77777777">
            <w:pPr>
              <w:pStyle w:val="ListParagraph"/>
              <w:numPr>
                <w:ilvl w:val="0"/>
                <w:numId w:val="76"/>
              </w:numPr>
              <w:spacing w:after="120"/>
            </w:pPr>
            <w:r>
              <w:t>scope of metal and plastic frame material including:</w:t>
            </w:r>
          </w:p>
          <w:p w:rsidRPr="00B8309D" w:rsidR="009842BA" w:rsidP="009842BA" w:rsidRDefault="009842BA" w14:paraId="13B25CA3" w14:textId="77777777">
            <w:pPr>
              <w:pStyle w:val="ListParagraph"/>
              <w:numPr>
                <w:ilvl w:val="0"/>
                <w:numId w:val="29"/>
              </w:numPr>
              <w:spacing w:after="120"/>
              <w:ind w:left="720"/>
            </w:pPr>
            <w:r>
              <w:t>heating</w:t>
            </w:r>
          </w:p>
          <w:p w:rsidRPr="00B8309D" w:rsidR="009842BA" w:rsidP="009842BA" w:rsidRDefault="009842BA" w14:paraId="3C988ECA" w14:textId="77777777">
            <w:pPr>
              <w:pStyle w:val="ListParagraph"/>
              <w:numPr>
                <w:ilvl w:val="0"/>
                <w:numId w:val="29"/>
              </w:numPr>
              <w:spacing w:after="120"/>
              <w:ind w:left="720"/>
            </w:pPr>
            <w:r>
              <w:t>manipulation</w:t>
            </w:r>
          </w:p>
          <w:p w:rsidRPr="00B8309D" w:rsidR="009842BA" w:rsidP="009842BA" w:rsidRDefault="009842BA" w14:paraId="43AAB05A" w14:textId="77777777">
            <w:pPr>
              <w:pStyle w:val="ListParagraph"/>
              <w:numPr>
                <w:ilvl w:val="0"/>
                <w:numId w:val="29"/>
              </w:numPr>
              <w:spacing w:after="120"/>
              <w:ind w:left="720"/>
            </w:pPr>
            <w:r>
              <w:t>adjusting</w:t>
            </w:r>
          </w:p>
          <w:p w:rsidRPr="00B8309D" w:rsidR="009842BA" w:rsidP="009842BA" w:rsidRDefault="009842BA" w14:paraId="063C45CA" w14:textId="77777777">
            <w:pPr>
              <w:pStyle w:val="ListParagraph"/>
              <w:numPr>
                <w:ilvl w:val="0"/>
                <w:numId w:val="29"/>
              </w:numPr>
              <w:spacing w:after="120"/>
              <w:ind w:left="720"/>
            </w:pPr>
            <w:r>
              <w:t>handling</w:t>
            </w:r>
          </w:p>
          <w:p w:rsidRPr="00B8309D" w:rsidR="009842BA" w:rsidP="009842BA" w:rsidRDefault="009842BA" w14:paraId="514E08BC" w14:textId="77777777">
            <w:pPr>
              <w:pStyle w:val="ListParagraph"/>
              <w:numPr>
                <w:ilvl w:val="0"/>
                <w:numId w:val="29"/>
              </w:numPr>
              <w:spacing w:after="120"/>
              <w:ind w:left="720"/>
            </w:pPr>
            <w:r>
              <w:t>repair</w:t>
            </w:r>
          </w:p>
          <w:p w:rsidRPr="00B8309D" w:rsidR="009842BA" w:rsidP="009842BA" w:rsidRDefault="009842BA" w14:paraId="39B1F089" w14:textId="77777777">
            <w:pPr>
              <w:pStyle w:val="ListParagraph"/>
              <w:numPr>
                <w:ilvl w:val="0"/>
                <w:numId w:val="75"/>
              </w:numPr>
              <w:spacing w:after="120"/>
            </w:pPr>
            <w:r>
              <w:t>standard nylon rims including the equipment needed</w:t>
            </w:r>
          </w:p>
          <w:p w:rsidRPr="00B8309D" w:rsidR="009842BA" w:rsidP="009842BA" w:rsidRDefault="009842BA" w14:paraId="7A65823F" w14:textId="77777777">
            <w:pPr>
              <w:pStyle w:val="ListParagraph"/>
              <w:numPr>
                <w:ilvl w:val="0"/>
                <w:numId w:val="75"/>
              </w:numPr>
              <w:spacing w:after="120"/>
            </w:pPr>
            <w:r>
              <w:t>impact resistant safety lenses including:</w:t>
            </w:r>
          </w:p>
          <w:p w:rsidRPr="00B8309D" w:rsidR="009842BA" w:rsidP="009842BA" w:rsidRDefault="009842BA" w14:paraId="234299DC" w14:textId="77777777">
            <w:pPr>
              <w:pStyle w:val="ListParagraph"/>
              <w:numPr>
                <w:ilvl w:val="0"/>
                <w:numId w:val="29"/>
              </w:numPr>
              <w:spacing w:after="120"/>
              <w:ind w:left="720"/>
            </w:pPr>
            <w:r>
              <w:t>advantages and disadvantages</w:t>
            </w:r>
          </w:p>
          <w:p w:rsidRPr="00B8309D" w:rsidR="009842BA" w:rsidP="009842BA" w:rsidRDefault="009842BA" w14:paraId="4D1540D9" w14:textId="77777777">
            <w:pPr>
              <w:pStyle w:val="ListParagraph"/>
              <w:numPr>
                <w:ilvl w:val="0"/>
                <w:numId w:val="29"/>
              </w:numPr>
              <w:spacing w:after="120"/>
              <w:ind w:left="720"/>
            </w:pPr>
            <w:r>
              <w:t>Australian standards for both general purpose and industrial use</w:t>
            </w:r>
          </w:p>
          <w:p w:rsidRPr="00B8309D" w:rsidR="009842BA" w:rsidP="009842BA" w:rsidRDefault="009842BA" w14:paraId="436599F3" w14:textId="77777777">
            <w:pPr>
              <w:pStyle w:val="ListParagraph"/>
              <w:numPr>
                <w:ilvl w:val="0"/>
                <w:numId w:val="29"/>
              </w:numPr>
              <w:spacing w:after="120"/>
              <w:ind w:left="720"/>
            </w:pPr>
            <w:r>
              <w:t>evaluation of materials including glass, CR-39 (allyl diglycol carbonate), trivex, higher index plastics, polycarbonate and laminates</w:t>
            </w:r>
          </w:p>
          <w:p w:rsidRPr="00B8309D" w:rsidR="009842BA" w:rsidP="009842BA" w:rsidRDefault="009842BA" w14:paraId="2BCFE64E" w14:textId="77777777">
            <w:pPr>
              <w:pStyle w:val="ListParagraph"/>
              <w:numPr>
                <w:ilvl w:val="0"/>
                <w:numId w:val="29"/>
              </w:numPr>
              <w:spacing w:after="120"/>
              <w:ind w:left="720"/>
            </w:pPr>
            <w:r>
              <w:t>impact resistance</w:t>
            </w:r>
          </w:p>
          <w:p w:rsidRPr="00B8309D" w:rsidR="009842BA" w:rsidP="009842BA" w:rsidRDefault="009842BA" w14:paraId="61C30ECF" w14:textId="77777777">
            <w:pPr>
              <w:pStyle w:val="ListParagraph"/>
              <w:numPr>
                <w:ilvl w:val="0"/>
                <w:numId w:val="74"/>
              </w:numPr>
              <w:spacing w:after="120"/>
            </w:pPr>
            <w:r>
              <w:t>lens glazing and grooving techniques</w:t>
            </w:r>
          </w:p>
          <w:p w:rsidRPr="00B8309D" w:rsidR="009842BA" w:rsidP="009842BA" w:rsidRDefault="009842BA" w14:paraId="131BF830" w14:textId="77777777">
            <w:pPr>
              <w:pStyle w:val="ListParagraph"/>
              <w:numPr>
                <w:ilvl w:val="0"/>
                <w:numId w:val="74"/>
              </w:numPr>
              <w:spacing w:after="120"/>
            </w:pPr>
            <w:r>
              <w:t>automatic edging processes including:</w:t>
            </w:r>
          </w:p>
          <w:p w:rsidRPr="00B8309D" w:rsidR="009842BA" w:rsidP="009842BA" w:rsidRDefault="009842BA" w14:paraId="330D0CE0" w14:textId="77777777">
            <w:pPr>
              <w:pStyle w:val="ListParagraph"/>
              <w:numPr>
                <w:ilvl w:val="0"/>
                <w:numId w:val="29"/>
              </w:numPr>
              <w:spacing w:after="120"/>
              <w:ind w:left="720"/>
            </w:pPr>
            <w:r>
              <w:t>machine designs</w:t>
            </w:r>
          </w:p>
          <w:p w:rsidRPr="00B8309D" w:rsidR="009842BA" w:rsidP="009842BA" w:rsidRDefault="009842BA" w14:paraId="16B3B323" w14:textId="77777777">
            <w:pPr>
              <w:pStyle w:val="ListParagraph"/>
              <w:numPr>
                <w:ilvl w:val="0"/>
                <w:numId w:val="29"/>
              </w:numPr>
              <w:spacing w:after="120"/>
              <w:ind w:left="720"/>
            </w:pPr>
            <w:r>
              <w:t>machine operation</w:t>
            </w:r>
          </w:p>
          <w:p w:rsidRPr="00B8309D" w:rsidR="009842BA" w:rsidP="009842BA" w:rsidRDefault="009842BA" w14:paraId="06EBFD51" w14:textId="77777777">
            <w:pPr>
              <w:pStyle w:val="ListParagraph"/>
              <w:numPr>
                <w:ilvl w:val="0"/>
                <w:numId w:val="73"/>
              </w:numPr>
              <w:spacing w:after="120"/>
            </w:pPr>
            <w:r>
              <w:t>edging and fitting techniques for single vision and bifocal/progressive lenses</w:t>
            </w:r>
          </w:p>
          <w:p w:rsidRPr="00B8309D" w:rsidR="009842BA" w:rsidP="009842BA" w:rsidRDefault="009842BA" w14:paraId="2661B75D" w14:textId="77777777">
            <w:pPr>
              <w:pStyle w:val="ListParagraph"/>
              <w:numPr>
                <w:ilvl w:val="0"/>
                <w:numId w:val="73"/>
              </w:numPr>
              <w:spacing w:after="120"/>
            </w:pPr>
            <w:r>
              <w:t>scope of routine maintenance for optical equipment</w:t>
            </w:r>
          </w:p>
          <w:p w:rsidRPr="00B8309D" w:rsidR="009842BA" w:rsidP="009842BA" w:rsidRDefault="009842BA" w14:paraId="0DC42156" w14:textId="77777777">
            <w:pPr>
              <w:pStyle w:val="ListParagraph"/>
              <w:numPr>
                <w:ilvl w:val="0"/>
                <w:numId w:val="73"/>
              </w:numPr>
              <w:spacing w:after="120"/>
            </w:pPr>
            <w:r>
              <w:t>workplace processes for equipment maintenance:</w:t>
            </w:r>
          </w:p>
          <w:p w:rsidRPr="00B8309D" w:rsidR="009842BA" w:rsidP="009842BA" w:rsidRDefault="009842BA" w14:paraId="383F9CB6" w14:textId="77777777">
            <w:pPr>
              <w:pStyle w:val="ListParagraph"/>
              <w:numPr>
                <w:ilvl w:val="0"/>
                <w:numId w:val="29"/>
              </w:numPr>
              <w:spacing w:after="120"/>
              <w:ind w:left="720"/>
            </w:pPr>
            <w:r>
              <w:t>routine checking of equipment</w:t>
            </w:r>
          </w:p>
          <w:p w:rsidRPr="00B8309D" w:rsidR="009842BA" w:rsidP="009842BA" w:rsidRDefault="009842BA" w14:paraId="7B6BBBFE" w14:textId="77777777">
            <w:pPr>
              <w:pStyle w:val="ListParagraph"/>
              <w:numPr>
                <w:ilvl w:val="0"/>
                <w:numId w:val="29"/>
              </w:numPr>
              <w:spacing w:after="120"/>
              <w:ind w:left="720"/>
            </w:pPr>
            <w:r>
              <w:t>preparation of a maintenance program</w:t>
            </w:r>
          </w:p>
          <w:p w:rsidRPr="00B8309D" w:rsidR="009842BA" w:rsidP="009842BA" w:rsidRDefault="009842BA" w14:paraId="6F180338" w14:textId="77777777">
            <w:pPr>
              <w:pStyle w:val="ListParagraph"/>
              <w:numPr>
                <w:ilvl w:val="0"/>
                <w:numId w:val="29"/>
              </w:numPr>
              <w:spacing w:after="120"/>
              <w:ind w:left="720"/>
            </w:pPr>
            <w:r>
              <w:t>encouraging feedback from work colleagues</w:t>
            </w:r>
          </w:p>
          <w:p w:rsidRPr="00B8309D" w:rsidR="009842BA" w:rsidP="009842BA" w:rsidRDefault="009842BA" w14:paraId="0740769B" w14:textId="77777777">
            <w:pPr>
              <w:pStyle w:val="ListParagraph"/>
              <w:numPr>
                <w:ilvl w:val="0"/>
                <w:numId w:val="29"/>
              </w:numPr>
              <w:spacing w:after="120"/>
              <w:ind w:left="720"/>
            </w:pPr>
            <w:r>
              <w:t>regular back-ups of data</w:t>
            </w:r>
          </w:p>
          <w:p w:rsidRPr="00B8309D" w:rsidR="009842BA" w:rsidP="009842BA" w:rsidRDefault="009842BA" w14:paraId="4F12C424" w14:textId="77777777">
            <w:pPr>
              <w:pStyle w:val="ListParagraph"/>
              <w:numPr>
                <w:ilvl w:val="0"/>
                <w:numId w:val="29"/>
              </w:numPr>
              <w:spacing w:after="120"/>
              <w:ind w:left="720"/>
            </w:pPr>
            <w:r>
              <w:t>keeping a log book of detected faults</w:t>
            </w:r>
          </w:p>
          <w:p w:rsidRPr="00B8309D" w:rsidR="009842BA" w:rsidP="009842BA" w:rsidRDefault="009842BA" w14:paraId="1DFB7CE3" w14:textId="77777777">
            <w:pPr>
              <w:pStyle w:val="ListParagraph"/>
              <w:numPr>
                <w:ilvl w:val="0"/>
                <w:numId w:val="29"/>
              </w:numPr>
              <w:spacing w:after="120"/>
              <w:ind w:left="720"/>
            </w:pPr>
            <w:r>
              <w:t>regular occupational health and safety inspections</w:t>
            </w:r>
          </w:p>
          <w:p w:rsidRPr="00B8309D" w:rsidR="009842BA" w:rsidP="009842BA" w:rsidRDefault="009842BA" w14:paraId="53F2C1D7" w14:textId="77777777">
            <w:pPr>
              <w:pStyle w:val="ListParagraph"/>
              <w:numPr>
                <w:ilvl w:val="0"/>
                <w:numId w:val="29"/>
              </w:numPr>
              <w:spacing w:after="120"/>
              <w:ind w:left="720"/>
            </w:pPr>
            <w:r>
              <w:t>checking that repairs have been carried out</w:t>
            </w:r>
          </w:p>
          <w:p w:rsidRPr="00B8309D" w:rsidR="009842BA" w:rsidP="009842BA" w:rsidRDefault="009842BA" w14:paraId="230349D9" w14:textId="77777777">
            <w:pPr>
              <w:pStyle w:val="ListParagraph"/>
              <w:numPr>
                <w:ilvl w:val="0"/>
                <w:numId w:val="72"/>
              </w:numPr>
              <w:spacing w:after="120"/>
            </w:pPr>
            <w:r>
              <w:t>current and emerging technology used in optical work</w:t>
            </w:r>
          </w:p>
        </w:tc>
      </w:tr>
      <w:tr w:rsidRPr="00B8309D" w:rsidR="009842BA" w:rsidTr="00682AFC" w14:paraId="61787225" w14:textId="77777777">
        <w:trPr>
          <w:trHeight w:val="126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124991A2" w14:textId="77777777">
            <w:pPr>
              <w:spacing w:after="120"/>
            </w:pPr>
            <w:r w:rsidRPr="00B8309D">
              <w:rPr>
                <w:b/>
              </w:rPr>
              <w:t>Assessment conditions</w:t>
            </w:r>
          </w:p>
          <w:p w:rsidRPr="00B8309D" w:rsidR="009842BA" w:rsidP="00362EA5" w:rsidRDefault="009842BA" w14:paraId="2B64AF1F" w14:textId="485F6071">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535051FE" w:rsidRDefault="009842BA" w14:paraId="509F05BD" w14:textId="77777777">
            <w:pPr>
              <w:spacing w:after="120"/>
            </w:pPr>
            <w:r w:rsidRPr="535051FE">
              <w:rPr>
                <w:rFonts w:ascii="Calibri" w:hAnsi="Calibri" w:eastAsia="Calibri" w:cs="Calibri"/>
              </w:rPr>
              <w:t xml:space="preserve"> Skills must have been demonstrated in the workplace with the addition of simulations and scenarios where the full range of contexts and situations have not been provided in the workplace</w:t>
            </w:r>
            <w:r>
              <w:t xml:space="preserve"> The following conditions must be met for this unit:</w:t>
            </w:r>
          </w:p>
          <w:p w:rsidRPr="00B8309D" w:rsidR="009842BA" w:rsidP="009842BA" w:rsidRDefault="009842BA" w14:paraId="7FABF674" w14:textId="77777777">
            <w:pPr>
              <w:pStyle w:val="ListParagraph"/>
              <w:numPr>
                <w:ilvl w:val="0"/>
                <w:numId w:val="71"/>
              </w:numPr>
              <w:spacing w:after="120"/>
            </w:pPr>
            <w:r>
              <w:t>use of suitable facilities, equipment and resources, including:</w:t>
            </w:r>
          </w:p>
          <w:p w:rsidRPr="00B8309D" w:rsidR="009842BA" w:rsidP="009842BA" w:rsidRDefault="009842BA" w14:paraId="031AB555" w14:textId="77777777">
            <w:pPr>
              <w:pStyle w:val="ListParagraph"/>
              <w:numPr>
                <w:ilvl w:val="0"/>
                <w:numId w:val="70"/>
              </w:numPr>
              <w:spacing w:after="120"/>
            </w:pPr>
            <w:r>
              <w:t>automatic edgers</w:t>
            </w:r>
          </w:p>
          <w:p w:rsidRPr="00B8309D" w:rsidR="009842BA" w:rsidP="009842BA" w:rsidRDefault="009842BA" w14:paraId="32AB34A7" w14:textId="77777777">
            <w:pPr>
              <w:pStyle w:val="ListParagraph"/>
              <w:numPr>
                <w:ilvl w:val="0"/>
                <w:numId w:val="70"/>
              </w:numPr>
              <w:spacing w:after="120"/>
            </w:pPr>
            <w:r>
              <w:t>hand edgers</w:t>
            </w:r>
          </w:p>
          <w:p w:rsidRPr="00B8309D" w:rsidR="009842BA" w:rsidP="009842BA" w:rsidRDefault="009842BA" w14:paraId="6D0FBC0A" w14:textId="77777777">
            <w:pPr>
              <w:pStyle w:val="ListParagraph"/>
              <w:numPr>
                <w:ilvl w:val="0"/>
                <w:numId w:val="70"/>
              </w:numPr>
              <w:spacing w:after="120"/>
            </w:pPr>
            <w:r>
              <w:t>blockers</w:t>
            </w:r>
          </w:p>
          <w:p w:rsidRPr="00B8309D" w:rsidR="009842BA" w:rsidP="009842BA" w:rsidRDefault="009842BA" w14:paraId="0FADC685" w14:textId="77777777">
            <w:pPr>
              <w:pStyle w:val="ListParagraph"/>
              <w:numPr>
                <w:ilvl w:val="0"/>
                <w:numId w:val="70"/>
              </w:numPr>
              <w:spacing w:after="120"/>
            </w:pPr>
            <w:r>
              <w:t>markers</w:t>
            </w:r>
          </w:p>
          <w:p w:rsidRPr="00B8309D" w:rsidR="009842BA" w:rsidP="009842BA" w:rsidRDefault="009842BA" w14:paraId="18A58B99" w14:textId="77777777">
            <w:pPr>
              <w:pStyle w:val="ListParagraph"/>
              <w:numPr>
                <w:ilvl w:val="0"/>
                <w:numId w:val="70"/>
              </w:numPr>
              <w:spacing w:after="120"/>
            </w:pPr>
            <w:r>
              <w:t>focimeters (lensmeters)</w:t>
            </w:r>
          </w:p>
          <w:p w:rsidRPr="00B8309D" w:rsidR="009842BA" w:rsidP="009842BA" w:rsidRDefault="009842BA" w14:paraId="21E937AA" w14:textId="77777777">
            <w:pPr>
              <w:pStyle w:val="ListParagraph"/>
              <w:numPr>
                <w:ilvl w:val="0"/>
                <w:numId w:val="70"/>
              </w:numPr>
              <w:spacing w:after="120"/>
            </w:pPr>
            <w:r>
              <w:t>nylon groover</w:t>
            </w:r>
          </w:p>
          <w:p w:rsidRPr="00B8309D" w:rsidR="009842BA" w:rsidP="009842BA" w:rsidRDefault="009842BA" w14:paraId="0B092863" w14:textId="77777777">
            <w:pPr>
              <w:pStyle w:val="ListParagraph"/>
              <w:numPr>
                <w:ilvl w:val="0"/>
                <w:numId w:val="70"/>
              </w:numPr>
              <w:spacing w:after="120"/>
            </w:pPr>
            <w:r>
              <w:t>drill</w:t>
            </w:r>
          </w:p>
          <w:p w:rsidRPr="00B8309D" w:rsidR="009842BA" w:rsidP="009842BA" w:rsidRDefault="009842BA" w14:paraId="795F1735" w14:textId="77777777">
            <w:pPr>
              <w:pStyle w:val="ListParagraph"/>
              <w:numPr>
                <w:ilvl w:val="0"/>
                <w:numId w:val="70"/>
              </w:numPr>
              <w:spacing w:after="120"/>
            </w:pPr>
            <w:r>
              <w:t>parallel rules</w:t>
            </w:r>
          </w:p>
          <w:p w:rsidRPr="00B8309D" w:rsidR="009842BA" w:rsidP="009842BA" w:rsidRDefault="009842BA" w14:paraId="500A43C4" w14:textId="77777777">
            <w:pPr>
              <w:pStyle w:val="ListParagraph"/>
              <w:numPr>
                <w:ilvl w:val="0"/>
                <w:numId w:val="70"/>
              </w:numPr>
              <w:spacing w:after="120"/>
            </w:pPr>
            <w:r>
              <w:t>papillary distance (PD) or millimetre rules</w:t>
            </w:r>
          </w:p>
          <w:p w:rsidRPr="00B8309D" w:rsidR="009842BA" w:rsidP="009842BA" w:rsidRDefault="009842BA" w14:paraId="34D68541" w14:textId="77777777">
            <w:pPr>
              <w:pStyle w:val="ListParagraph"/>
              <w:numPr>
                <w:ilvl w:val="0"/>
                <w:numId w:val="70"/>
              </w:numPr>
              <w:spacing w:after="120"/>
            </w:pPr>
            <w:r>
              <w:t>frame tools</w:t>
            </w:r>
          </w:p>
          <w:p w:rsidRPr="00B8309D" w:rsidR="009842BA" w:rsidP="009842BA" w:rsidRDefault="009842BA" w14:paraId="24C2DA4B" w14:textId="77777777">
            <w:pPr>
              <w:pStyle w:val="ListParagraph"/>
              <w:numPr>
                <w:ilvl w:val="0"/>
                <w:numId w:val="70"/>
              </w:numPr>
              <w:spacing w:after="120"/>
            </w:pPr>
            <w:r>
              <w:t>frames</w:t>
            </w:r>
          </w:p>
          <w:p w:rsidRPr="00B8309D" w:rsidR="009842BA" w:rsidP="009842BA" w:rsidRDefault="009842BA" w14:paraId="623D3441" w14:textId="77777777">
            <w:pPr>
              <w:pStyle w:val="ListParagraph"/>
              <w:numPr>
                <w:ilvl w:val="0"/>
                <w:numId w:val="70"/>
              </w:numPr>
              <w:spacing w:after="120"/>
            </w:pPr>
            <w:r>
              <w:t>lenses</w:t>
            </w:r>
          </w:p>
          <w:p w:rsidRPr="00B8309D" w:rsidR="009842BA" w:rsidP="009842BA" w:rsidRDefault="009842BA" w14:paraId="610A869D" w14:textId="77777777">
            <w:pPr>
              <w:pStyle w:val="ListParagraph"/>
              <w:numPr>
                <w:ilvl w:val="0"/>
                <w:numId w:val="70"/>
              </w:numPr>
              <w:spacing w:after="120"/>
            </w:pPr>
            <w:r>
              <w:t>adhesive and protection pads/films</w:t>
            </w:r>
          </w:p>
          <w:p w:rsidRPr="00B8309D" w:rsidR="009842BA" w:rsidP="009842BA" w:rsidRDefault="009842BA" w14:paraId="6BDB2F8A" w14:textId="77777777">
            <w:pPr>
              <w:pStyle w:val="ListParagraph"/>
              <w:numPr>
                <w:ilvl w:val="0"/>
                <w:numId w:val="70"/>
              </w:numPr>
              <w:spacing w:after="120"/>
            </w:pPr>
            <w:r>
              <w:t>formers</w:t>
            </w:r>
          </w:p>
          <w:p w:rsidRPr="00B8309D" w:rsidR="009842BA" w:rsidP="009842BA" w:rsidRDefault="009842BA" w14:paraId="52BBC0A9" w14:textId="77777777">
            <w:pPr>
              <w:pStyle w:val="ListParagraph"/>
              <w:numPr>
                <w:ilvl w:val="0"/>
                <w:numId w:val="70"/>
              </w:numPr>
              <w:spacing w:after="120"/>
            </w:pPr>
            <w:r>
              <w:t>frame heater</w:t>
            </w:r>
          </w:p>
          <w:p w:rsidRPr="00B8309D" w:rsidR="009842BA" w:rsidP="009842BA" w:rsidRDefault="009842BA" w14:paraId="07DAF315" w14:textId="77777777">
            <w:pPr>
              <w:pStyle w:val="ListParagraph"/>
              <w:numPr>
                <w:ilvl w:val="0"/>
                <w:numId w:val="70"/>
              </w:numPr>
              <w:spacing w:after="120"/>
            </w:pPr>
            <w:r>
              <w:t>soldering unit</w:t>
            </w:r>
          </w:p>
          <w:p w:rsidRPr="00B8309D" w:rsidR="009842BA" w:rsidP="009842BA" w:rsidRDefault="009842BA" w14:paraId="75AC1E61" w14:textId="77777777">
            <w:pPr>
              <w:pStyle w:val="ListParagraph"/>
              <w:numPr>
                <w:ilvl w:val="0"/>
                <w:numId w:val="69"/>
              </w:numPr>
              <w:spacing w:after="120"/>
            </w:pPr>
            <w:r>
              <w:t>modelling of industry operating conditions, including:</w:t>
            </w:r>
          </w:p>
          <w:p w:rsidRPr="00B8309D" w:rsidR="009842BA" w:rsidP="009842BA" w:rsidRDefault="009842BA" w14:paraId="67166074" w14:textId="77777777">
            <w:pPr>
              <w:pStyle w:val="ListParagraph"/>
              <w:numPr>
                <w:ilvl w:val="0"/>
                <w:numId w:val="68"/>
              </w:numPr>
              <w:spacing w:after="120"/>
            </w:pPr>
            <w:r>
              <w:t>integration of time constraints</w:t>
            </w:r>
          </w:p>
          <w:p w:rsidRPr="00B8309D" w:rsidR="009842BA" w:rsidP="009842BA" w:rsidRDefault="009842BA" w14:paraId="607F2DA9" w14:textId="77777777">
            <w:pPr>
              <w:pStyle w:val="ListParagraph"/>
              <w:numPr>
                <w:ilvl w:val="0"/>
                <w:numId w:val="68"/>
              </w:numPr>
              <w:spacing w:after="120"/>
            </w:pPr>
            <w:r>
              <w:t>integration of problem solving activities</w:t>
            </w:r>
          </w:p>
          <w:p w:rsidRPr="00B8309D" w:rsidR="009842BA" w:rsidP="03F3EB2B" w:rsidRDefault="009842BA" w14:paraId="0A079F57" w14:textId="77777777">
            <w:pPr>
              <w:spacing w:after="120"/>
            </w:pPr>
            <w:r>
              <w:t>Assessors must satisfy the Standards for Registered Training Organisations (RTOs) 2015/AQTF mandatory competency requirements for assessors.</w:t>
            </w:r>
          </w:p>
        </w:tc>
      </w:tr>
      <w:tr w:rsidRPr="00B8309D" w:rsidR="009842BA" w:rsidTr="00682AFC" w14:paraId="6380D835"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64BFCF5A" w14:textId="77777777">
            <w:pPr>
              <w:spacing w:after="120"/>
            </w:pPr>
            <w:r w:rsidRPr="00B8309D">
              <w:rPr>
                <w:b/>
              </w:rPr>
              <w:t>Links</w:t>
            </w:r>
          </w:p>
          <w:p w:rsidRPr="00B8309D" w:rsidR="009842BA" w:rsidP="00362EA5" w:rsidRDefault="009842BA" w14:paraId="2D82AEB3" w14:textId="3AB4E26E">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62EA5" w:rsidRDefault="009842BA" w14:paraId="0974DE4D" w14:textId="77777777">
            <w:pPr>
              <w:spacing w:after="120"/>
            </w:pPr>
            <w:hyperlink r:id="rId23">
              <w:r w:rsidRPr="03F3EB2B">
                <w:rPr>
                  <w:rStyle w:val="Hyperlink"/>
                </w:rPr>
                <w:t>https://vetnet.gov.au/Pages/TrainingDocs.aspx?q=ced1390f-48d9-4ab0-bd50-b015e5485705</w:t>
              </w:r>
            </w:hyperlink>
            <w:r>
              <w:t xml:space="preserve"> </w:t>
            </w:r>
          </w:p>
        </w:tc>
      </w:tr>
    </w:tbl>
    <w:p w:rsidR="009842BA" w:rsidRDefault="009842BA" w14:paraId="727DFD91" w14:textId="77777777"/>
    <w:p w:rsidR="79E064B2" w:rsidRDefault="79E064B2" w14:paraId="6BE924B9" w14:textId="43D8AC79">
      <w:r>
        <w:br w:type="page"/>
      </w:r>
    </w:p>
    <w:p w:rsidR="009842BA" w:rsidP="00376B1C" w:rsidRDefault="009842BA" w14:paraId="4B916E02" w14:textId="1D6DB567">
      <w:pPr>
        <w:pStyle w:val="Heading1"/>
      </w:pPr>
      <w:bookmarkStart w:name="_Toc2011042808" w:id="1857004666"/>
      <w:r w:rsidR="665A53AE">
        <w:rPr/>
        <w:t>HLTOPDXXX Assist in assessing and managing myopia</w:t>
      </w:r>
      <w:bookmarkEnd w:id="1857004666"/>
    </w:p>
    <w:tbl>
      <w:tblPr>
        <w:tblW w:w="9630" w:type="dxa"/>
        <w:tblInd w:w="137" w:type="dxa"/>
        <w:tblCellMar>
          <w:top w:w="27" w:type="dxa"/>
          <w:left w:w="80" w:type="dxa"/>
          <w:right w:w="52" w:type="dxa"/>
        </w:tblCellMar>
        <w:tblLook w:val="04A0" w:firstRow="1" w:lastRow="0" w:firstColumn="1" w:lastColumn="0" w:noHBand="0" w:noVBand="1"/>
      </w:tblPr>
      <w:tblGrid>
        <w:gridCol w:w="4045"/>
        <w:gridCol w:w="5585"/>
      </w:tblGrid>
      <w:tr w:rsidRPr="00B87A6F" w:rsidR="009842BA" w:rsidTr="79E064B2" w14:paraId="15FAF3D8" w14:textId="77777777">
        <w:trPr>
          <w:trHeight w:val="750"/>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25361945" w14:textId="77777777">
            <w:pPr>
              <w:spacing w:after="120"/>
            </w:pPr>
            <w:r w:rsidRPr="00B87A6F">
              <w:rPr>
                <w:b/>
              </w:rPr>
              <w:t>Unit code</w:t>
            </w:r>
          </w:p>
          <w:p w:rsidRPr="005B045F" w:rsidR="009842BA" w:rsidP="00376B1C" w:rsidRDefault="009842BA" w14:paraId="27743E0A" w14:textId="2D3739E5">
            <w:pPr>
              <w:spacing w:after="120"/>
              <w:rPr>
                <w:i/>
                <w:iCs/>
              </w:rPr>
            </w:pP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0376B1C" w:rsidRDefault="009842BA" w14:paraId="317CD489" w14:textId="77777777">
            <w:pPr>
              <w:spacing w:after="120"/>
            </w:pPr>
            <w:r>
              <w:t>HLTOPDXXX</w:t>
            </w:r>
          </w:p>
          <w:p w:rsidRPr="00B87A6F" w:rsidR="009842BA" w:rsidP="00376B1C" w:rsidRDefault="009842BA" w14:paraId="1CF24983" w14:textId="77777777">
            <w:pPr>
              <w:spacing w:after="120"/>
            </w:pPr>
          </w:p>
        </w:tc>
      </w:tr>
      <w:tr w:rsidRPr="00B87A6F" w:rsidR="009842BA" w:rsidTr="79E064B2" w14:paraId="4A9E9483" w14:textId="77777777">
        <w:trPr>
          <w:trHeight w:val="863"/>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5769635C" w14:textId="77777777">
            <w:pPr>
              <w:spacing w:after="120"/>
            </w:pPr>
            <w:r w:rsidRPr="00B87A6F">
              <w:rPr>
                <w:b/>
              </w:rPr>
              <w:t>Unit title</w:t>
            </w:r>
          </w:p>
          <w:p w:rsidRPr="00B87A6F" w:rsidR="009842BA" w:rsidP="00376B1C" w:rsidRDefault="009842BA" w14:paraId="01159B9D" w14:textId="4BE1B706">
            <w:pPr>
              <w:spacing w:after="120"/>
            </w:pP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34FF8BAF" w14:textId="70EAEE6C">
            <w:pPr>
              <w:spacing w:after="120"/>
            </w:pPr>
            <w:r w:rsidR="009842BA">
              <w:rPr/>
              <w:t>Assist</w:t>
            </w:r>
            <w:r w:rsidR="009842BA">
              <w:rPr/>
              <w:t xml:space="preserve"> in assessing and managing </w:t>
            </w:r>
            <w:r w:rsidR="7D6EA72E">
              <w:rPr/>
              <w:t>m</w:t>
            </w:r>
            <w:r w:rsidR="009842BA">
              <w:rPr/>
              <w:t>yopia</w:t>
            </w:r>
          </w:p>
        </w:tc>
      </w:tr>
      <w:tr w:rsidRPr="00B87A6F" w:rsidR="009842BA" w:rsidTr="79E064B2" w14:paraId="3DFC2930" w14:textId="77777777">
        <w:trPr>
          <w:trHeight w:val="2524"/>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40B4460F" w14:textId="77777777">
            <w:pPr>
              <w:spacing w:after="120"/>
            </w:pPr>
            <w:r w:rsidRPr="00B87A6F">
              <w:rPr>
                <w:b/>
              </w:rPr>
              <w:t>Application</w:t>
            </w:r>
          </w:p>
          <w:p w:rsidRPr="00B87A6F" w:rsidR="009842BA" w:rsidP="00376B1C" w:rsidRDefault="009842BA" w14:paraId="5EF09539" w14:textId="74375FAF">
            <w:pPr>
              <w:spacing w:after="120"/>
            </w:pP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Pr="004328A2" w:rsidR="009842BA" w:rsidP="00376B1C" w:rsidRDefault="009842BA" w14:paraId="4E999B80" w14:textId="77777777">
            <w:pPr>
              <w:spacing w:after="120"/>
            </w:pPr>
            <w:r w:rsidRPr="004328A2">
              <w:t xml:space="preserve">This unit describes the skills and knowledge required to determine client’s Myopia- related optical needs from prescriptions, provide detailed technical advice and </w:t>
            </w:r>
            <w:r w:rsidRPr="004328A2">
              <w:rPr>
                <w:rFonts w:ascii="Calibri" w:hAnsi="Calibri" w:eastAsia="Calibri" w:cs="Calibri"/>
              </w:rPr>
              <w:t>dispensing corrective lenses tailored for myopic patients.</w:t>
            </w:r>
          </w:p>
          <w:p w:rsidRPr="004328A2" w:rsidR="009842BA" w:rsidP="00376B1C" w:rsidRDefault="009842BA" w14:paraId="75EF57A3" w14:textId="77777777">
            <w:pPr>
              <w:spacing w:after="120"/>
            </w:pPr>
            <w:r w:rsidRPr="004328A2">
              <w:t>This unit applies to optical dispensers who work according to prescriptions provided by optometrists or ophthalmologists.</w:t>
            </w:r>
          </w:p>
          <w:p w:rsidRPr="004328A2" w:rsidR="009842BA" w:rsidP="00376B1C" w:rsidRDefault="009842BA" w14:paraId="7A01F5C2" w14:textId="77777777">
            <w:pPr>
              <w:spacing w:after="120"/>
            </w:pPr>
            <w:r w:rsidRPr="004328A2">
              <w:t>The skills in this unit must be applied in accordance with Commonwealth and State/Territory legislation, Australian/New Zealand standards and industry codes of practice.</w:t>
            </w:r>
          </w:p>
          <w:p w:rsidRPr="00B87A6F" w:rsidR="009842BA" w:rsidP="00376B1C" w:rsidRDefault="009842BA" w14:paraId="383E02BF" w14:textId="77777777">
            <w:pPr>
              <w:spacing w:after="120"/>
              <w:rPr>
                <w:i/>
                <w:iCs/>
              </w:rPr>
            </w:pPr>
          </w:p>
        </w:tc>
      </w:tr>
      <w:tr w:rsidRPr="00B87A6F" w:rsidR="009842BA" w:rsidTr="79E064B2" w14:paraId="0B589437" w14:textId="77777777">
        <w:trPr>
          <w:trHeight w:val="530"/>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0DC4DB13" w14:textId="77777777">
            <w:pPr>
              <w:spacing w:after="120"/>
            </w:pPr>
            <w:r w:rsidRPr="00B87A6F">
              <w:rPr>
                <w:b/>
              </w:rPr>
              <w:t>Pre-requisite unit</w:t>
            </w:r>
          </w:p>
          <w:p w:rsidRPr="00B87A6F" w:rsidR="009842BA" w:rsidP="00376B1C" w:rsidRDefault="009842BA" w14:paraId="54152A10" w14:textId="17FA3106">
            <w:pPr>
              <w:spacing w:after="120"/>
            </w:pP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0376B1C" w:rsidRDefault="009842BA" w14:paraId="4AFB9090" w14:textId="5A40B395">
            <w:pPr>
              <w:spacing w:after="120"/>
            </w:pPr>
            <w:r>
              <w:br/>
            </w:r>
            <w:r w:rsidR="009842BA">
              <w:rPr/>
              <w:t>HLTOPD001</w:t>
            </w:r>
            <w:r w:rsidR="2BF82814">
              <w:rPr/>
              <w:t xml:space="preserve"> </w:t>
            </w:r>
            <w:r w:rsidR="009842BA">
              <w:rPr/>
              <w:t xml:space="preserve">Provide advice on optical </w:t>
            </w:r>
            <w:r w:rsidR="009842BA">
              <w:rPr/>
              <w:t>appliances</w:t>
            </w:r>
          </w:p>
          <w:p w:rsidR="009842BA" w:rsidP="00376B1C" w:rsidRDefault="009842BA" w14:paraId="2FE5BB9B" w14:textId="4DC13E60">
            <w:pPr>
              <w:spacing w:after="120"/>
            </w:pPr>
            <w:r>
              <w:t>HLTOPD002</w:t>
            </w:r>
            <w:r w:rsidR="009B491D">
              <w:t xml:space="preserve"> </w:t>
            </w:r>
            <w:r>
              <w:t>Dispense optical appliances</w:t>
            </w:r>
          </w:p>
          <w:p w:rsidRPr="00B87A6F" w:rsidR="009842BA" w:rsidP="00376B1C" w:rsidRDefault="009842BA" w14:paraId="1B5AF43D" w14:textId="7A3AE3B7">
            <w:pPr>
              <w:spacing w:after="120"/>
            </w:pPr>
            <w:r>
              <w:t>HLTOPD003</w:t>
            </w:r>
            <w:r w:rsidR="009B491D">
              <w:t xml:space="preserve"> </w:t>
            </w:r>
            <w:r>
              <w:t xml:space="preserve"> Dispense atypical prescriptions</w:t>
            </w:r>
          </w:p>
        </w:tc>
      </w:tr>
      <w:tr w:rsidRPr="00B87A6F" w:rsidR="009842BA" w:rsidTr="79E064B2" w14:paraId="0943C4CE" w14:textId="77777777">
        <w:trPr>
          <w:trHeight w:val="530"/>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603AC377" w14:textId="77777777">
            <w:pPr>
              <w:spacing w:after="120"/>
            </w:pPr>
            <w:r w:rsidRPr="00B87A6F">
              <w:rPr>
                <w:b/>
              </w:rPr>
              <w:t>Competency field</w:t>
            </w:r>
          </w:p>
          <w:p w:rsidRPr="00B87A6F" w:rsidR="009842BA" w:rsidP="00376B1C" w:rsidRDefault="009842BA" w14:paraId="4969A2FE" w14:textId="2F7433F6">
            <w:pPr>
              <w:spacing w:after="120"/>
            </w:pP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749EC04A" w14:textId="77777777">
            <w:pPr>
              <w:spacing w:after="120"/>
            </w:pPr>
          </w:p>
        </w:tc>
      </w:tr>
      <w:tr w:rsidRPr="00B87A6F" w:rsidR="009842BA" w:rsidTr="79E064B2" w14:paraId="2BFFCBE7" w14:textId="77777777">
        <w:trPr>
          <w:trHeight w:val="530"/>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07E1D84C" w14:textId="77777777">
            <w:pPr>
              <w:spacing w:after="120"/>
            </w:pPr>
            <w:r w:rsidRPr="00B87A6F">
              <w:rPr>
                <w:b/>
              </w:rPr>
              <w:t>Unit sector</w:t>
            </w:r>
          </w:p>
          <w:p w:rsidRPr="00B87A6F" w:rsidR="009842BA" w:rsidP="00376B1C" w:rsidRDefault="009842BA" w14:paraId="7E339DB1" w14:textId="4DFAF41F">
            <w:pPr>
              <w:spacing w:after="120"/>
            </w:pP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1D359773" w14:textId="77777777">
            <w:pPr>
              <w:spacing w:after="120"/>
            </w:pPr>
            <w:r>
              <w:t>Optical Dispensing</w:t>
            </w:r>
            <w:r>
              <w:br/>
            </w:r>
          </w:p>
        </w:tc>
      </w:tr>
      <w:tr w:rsidRPr="00B87A6F" w:rsidR="009842BA" w:rsidTr="79E064B2" w14:paraId="23A9AF20" w14:textId="77777777">
        <w:trPr>
          <w:trHeight w:val="500"/>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0F3E2E71" w14:textId="77777777">
            <w:pPr>
              <w:spacing w:after="120"/>
            </w:pPr>
            <w:r w:rsidRPr="00B87A6F">
              <w:rPr>
                <w:b/>
              </w:rPr>
              <w:t>Elements</w:t>
            </w:r>
          </w:p>
          <w:p w:rsidRPr="00B87A6F" w:rsidR="009842BA" w:rsidP="00376B1C" w:rsidRDefault="009842BA" w14:paraId="5F887081" w14:textId="1C8FA6B3">
            <w:pPr>
              <w:spacing w:after="120"/>
            </w:pP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1050DB55" w14:textId="77777777">
            <w:pPr>
              <w:spacing w:after="120"/>
            </w:pPr>
            <w:r w:rsidRPr="00B87A6F">
              <w:rPr>
                <w:b/>
              </w:rPr>
              <w:t>Performance criteria</w:t>
            </w:r>
          </w:p>
          <w:p w:rsidRPr="00B87A6F" w:rsidR="009842BA" w:rsidP="00376B1C" w:rsidRDefault="009842BA" w14:paraId="08FB16E3" w14:textId="603F484E">
            <w:pPr>
              <w:spacing w:after="120"/>
            </w:pPr>
          </w:p>
        </w:tc>
      </w:tr>
      <w:tr w:rsidRPr="00B87A6F" w:rsidR="009842BA" w:rsidTr="79E064B2" w14:paraId="34248EDB" w14:textId="77777777">
        <w:trPr>
          <w:trHeight w:val="530"/>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3FB01BFE" w14:textId="77777777">
            <w:pPr>
              <w:spacing w:after="120"/>
            </w:pPr>
            <w:r w:rsidRPr="00B87A6F">
              <w:t>Elements describe the essential outcomes.</w:t>
            </w: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622EB00B" w14:textId="77777777">
            <w:pPr>
              <w:spacing w:after="120"/>
            </w:pPr>
            <w:r w:rsidRPr="00B87A6F">
              <w:t xml:space="preserve">Performance criteria describe the performance needed to demonstrate achievement of the element. </w:t>
            </w:r>
          </w:p>
        </w:tc>
      </w:tr>
      <w:tr w:rsidRPr="00B87A6F" w:rsidR="009842BA" w:rsidTr="79E064B2" w14:paraId="0F48E44C" w14:textId="77777777">
        <w:trPr>
          <w:trHeight w:val="113"/>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9842BA" w:rsidRDefault="009842BA" w14:paraId="798940DF" w14:textId="77777777">
            <w:pPr>
              <w:pStyle w:val="ListParagraph"/>
              <w:numPr>
                <w:ilvl w:val="0"/>
                <w:numId w:val="87"/>
              </w:numPr>
              <w:spacing w:after="120"/>
            </w:pPr>
            <w:r>
              <w:t xml:space="preserve"> Interpret Prescriptions for Myopia</w:t>
            </w: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218A98A2" w14:textId="77777777">
            <w:pPr>
              <w:spacing w:after="120"/>
            </w:pPr>
            <w:r>
              <w:t>1.1  Interpret optical prescriptions accurately, ensuring lens power and specifications align with the patient's myopia correction needs.</w:t>
            </w:r>
          </w:p>
          <w:p w:rsidR="009842BA" w:rsidP="00376B1C" w:rsidRDefault="009842BA" w14:paraId="5D0E4ECC" w14:textId="77777777">
            <w:pPr>
              <w:spacing w:after="120"/>
            </w:pPr>
            <w:r>
              <w:t>1.2  Communicate with prescribing professionals when clarification or additional information is needed to ensure precise interpretation of the prescription for myopia management.</w:t>
            </w:r>
          </w:p>
          <w:p w:rsidRPr="00B87A6F" w:rsidR="009842BA" w:rsidP="00376B1C" w:rsidRDefault="009842BA" w14:paraId="08F1E10C" w14:textId="77777777">
            <w:pPr>
              <w:spacing w:after="120"/>
            </w:pPr>
            <w:r>
              <w:t>1.3 Record and communicate any findings related to co-existing visual conditions, such as astigmatism.</w:t>
            </w:r>
          </w:p>
          <w:p w:rsidRPr="00B87A6F" w:rsidR="009842BA" w:rsidP="00376B1C" w:rsidRDefault="009842BA" w14:paraId="42534347" w14:textId="77777777">
            <w:pPr>
              <w:spacing w:after="120"/>
            </w:pPr>
          </w:p>
        </w:tc>
      </w:tr>
      <w:tr w:rsidR="009842BA" w:rsidTr="79E064B2" w14:paraId="5114B63D" w14:textId="77777777">
        <w:trPr>
          <w:trHeight w:val="113"/>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09842BA" w:rsidRDefault="009842BA" w14:paraId="7A6AE17E" w14:textId="77777777">
            <w:pPr>
              <w:pStyle w:val="ListParagraph"/>
              <w:numPr>
                <w:ilvl w:val="0"/>
                <w:numId w:val="87"/>
              </w:numPr>
            </w:pPr>
            <w:r w:rsidRPr="5BC2B57A">
              <w:rPr>
                <w:rFonts w:ascii="Calibri" w:hAnsi="Calibri" w:eastAsia="Calibri" w:cs="Calibri"/>
              </w:rPr>
              <w:t>Provide Tailored Optical Advice</w:t>
            </w: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0376B1C" w:rsidRDefault="009842BA" w14:paraId="71598D37" w14:textId="77777777">
            <w:r>
              <w:t>2.1 Advise patients on suitable optical appliances including spectacles and contact lenses.</w:t>
            </w:r>
          </w:p>
          <w:p w:rsidR="009842BA" w:rsidP="00376B1C" w:rsidRDefault="009842BA" w14:paraId="138B6D25" w14:textId="77777777">
            <w:r>
              <w:t xml:space="preserve">2.2 Explain the benefits and limitations of different lens options </w:t>
            </w:r>
          </w:p>
          <w:p w:rsidR="009842BA" w:rsidP="00376B1C" w:rsidRDefault="009842BA" w14:paraId="66E6E926" w14:textId="77777777">
            <w:r>
              <w:t>2.3 Discuss the differences between standard and premium lens coatings (e.g., anti-reflective, blue light blocking).</w:t>
            </w:r>
          </w:p>
          <w:p w:rsidR="009842BA" w:rsidP="00376B1C" w:rsidRDefault="009842BA" w14:paraId="438B464C" w14:textId="77777777">
            <w:r>
              <w:t xml:space="preserve">2.4 Provide recommendations for lens materials based on patient needs </w:t>
            </w:r>
          </w:p>
        </w:tc>
      </w:tr>
      <w:tr w:rsidR="009842BA" w:rsidTr="79E064B2" w14:paraId="54904CB8" w14:textId="77777777">
        <w:trPr>
          <w:trHeight w:val="113"/>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09842BA" w:rsidRDefault="009842BA" w14:paraId="22A019D4" w14:textId="77777777">
            <w:pPr>
              <w:pStyle w:val="ListParagraph"/>
              <w:numPr>
                <w:ilvl w:val="0"/>
                <w:numId w:val="87"/>
              </w:numPr>
            </w:pPr>
            <w:r w:rsidRPr="5BC2B57A">
              <w:rPr>
                <w:rFonts w:ascii="Calibri" w:hAnsi="Calibri" w:eastAsia="Calibri" w:cs="Calibri"/>
              </w:rPr>
              <w:t>Perform Accurate Measurements</w:t>
            </w: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0376B1C" w:rsidRDefault="009842BA" w14:paraId="730BA16B" w14:textId="77777777">
            <w:r>
              <w:t>3.1 Measure and document essential parameters for myopic prescriptions, including pupillary distance (PD) and fitting height, ensuring precision.</w:t>
            </w:r>
          </w:p>
          <w:p w:rsidR="009842BA" w:rsidP="00376B1C" w:rsidRDefault="009842BA" w14:paraId="203C8A0C" w14:textId="77777777">
            <w:r>
              <w:t>3.2 Adjust frames to achieve optimal comfort and fit for the patient, including assessing the angle of tilt as needed.</w:t>
            </w:r>
          </w:p>
          <w:p w:rsidR="009842BA" w:rsidP="00376B1C" w:rsidRDefault="009842BA" w14:paraId="4D88B1B8" w14:textId="77777777">
            <w:r>
              <w:t>3.3 Utilize tools to measure optical prism when indicated, contributing to the overall fitting process.</w:t>
            </w:r>
          </w:p>
          <w:p w:rsidR="009842BA" w:rsidP="00376B1C" w:rsidRDefault="009842BA" w14:paraId="1016C500" w14:textId="77777777"/>
        </w:tc>
      </w:tr>
      <w:tr w:rsidR="009842BA" w:rsidTr="79E064B2" w14:paraId="53D96926" w14:textId="77777777">
        <w:trPr>
          <w:trHeight w:val="113"/>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09842BA" w:rsidRDefault="009842BA" w14:paraId="3EDBFFC4" w14:textId="77777777">
            <w:pPr>
              <w:pStyle w:val="ListParagraph"/>
              <w:numPr>
                <w:ilvl w:val="0"/>
                <w:numId w:val="87"/>
              </w:numPr>
            </w:pPr>
            <w:r>
              <w:t>Provide education and support</w:t>
            </w: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0376B1C" w:rsidRDefault="009842BA" w14:paraId="18EFE2A3" w14:textId="77777777">
            <w:r>
              <w:t>4.1 Discuss myopia management strategies with patients, including lifestyle changes and the importance of regular eye examinations.</w:t>
            </w:r>
          </w:p>
          <w:p w:rsidR="009842BA" w:rsidP="00376B1C" w:rsidRDefault="009842BA" w14:paraId="45D6584A" w14:textId="77777777">
            <w:r>
              <w:t>4.2 Provide educational materials about myopia, including treatment options and the potential for progression.</w:t>
            </w:r>
          </w:p>
          <w:p w:rsidR="009842BA" w:rsidP="00376B1C" w:rsidRDefault="009842BA" w14:paraId="4B05D6E3" w14:textId="77777777">
            <w:r>
              <w:t>4.3 Explain the significance of outdoor activities and their potential benefits in myopia control.</w:t>
            </w:r>
          </w:p>
          <w:p w:rsidR="009842BA" w:rsidP="00376B1C" w:rsidRDefault="009842BA" w14:paraId="3A11B1A9" w14:textId="77777777"/>
        </w:tc>
      </w:tr>
      <w:tr w:rsidR="009842BA" w:rsidTr="79E064B2" w14:paraId="4211A346" w14:textId="77777777">
        <w:trPr>
          <w:trHeight w:val="113"/>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09842BA" w:rsidRDefault="009842BA" w14:paraId="56A3BEF4" w14:textId="77777777">
            <w:pPr>
              <w:pStyle w:val="ListParagraph"/>
              <w:numPr>
                <w:ilvl w:val="0"/>
                <w:numId w:val="87"/>
              </w:numPr>
            </w:pPr>
            <w:r w:rsidRPr="5BC2B57A">
              <w:rPr>
                <w:rFonts w:ascii="Calibri" w:hAnsi="Calibri" w:eastAsia="Calibri" w:cs="Calibri"/>
              </w:rPr>
              <w:t>Follow Up and Adjustments</w:t>
            </w: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009842BA" w:rsidP="00376B1C" w:rsidRDefault="009842BA" w14:paraId="62E182E9" w14:textId="77777777">
            <w:r>
              <w:t>5.1 Schedule follow-up appointments for patients to assess their adaptation to new optical appliances and make any necessary adjustments.</w:t>
            </w:r>
          </w:p>
          <w:p w:rsidR="009842BA" w:rsidP="00376B1C" w:rsidRDefault="009842BA" w14:paraId="0068108C" w14:textId="77777777">
            <w:r>
              <w:t>5.2 Collect patient feedback on their satisfaction with prescribed eyewear and address any concerns they may express.</w:t>
            </w:r>
          </w:p>
          <w:p w:rsidR="009842BA" w:rsidP="00376B1C" w:rsidRDefault="009842BA" w14:paraId="334F6D8D" w14:textId="77777777">
            <w:r>
              <w:t>5.2 Monitor changes in the patient's visual status, communicating any relevant information back to the supervising optometrist or ophthalmologist.</w:t>
            </w:r>
          </w:p>
          <w:p w:rsidR="009842BA" w:rsidP="00376B1C" w:rsidRDefault="009842BA" w14:paraId="092A97E3" w14:textId="77777777"/>
        </w:tc>
      </w:tr>
      <w:tr w:rsidRPr="00B87A6F" w:rsidR="009842BA" w:rsidTr="79E064B2" w14:paraId="1F7BD8BE" w14:textId="77777777">
        <w:trPr>
          <w:trHeight w:val="1654"/>
        </w:trPr>
        <w:tc>
          <w:tcPr>
            <w:tcW w:w="9630" w:type="dxa"/>
            <w:gridSpan w:val="2"/>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39B19D08" w14:textId="77777777">
            <w:pPr>
              <w:spacing w:after="120"/>
              <w:rPr>
                <w:i/>
                <w:iCs/>
              </w:rPr>
            </w:pPr>
            <w:r w:rsidRPr="5BC2B57A">
              <w:rPr>
                <w:b/>
                <w:bCs/>
              </w:rPr>
              <w:t>Foundation skills</w:t>
            </w:r>
          </w:p>
          <w:tbl>
            <w:tblPr>
              <w:tblStyle w:val="TableGrid"/>
              <w:tblW w:w="0" w:type="auto"/>
              <w:tblLayout w:type="fixed"/>
              <w:tblLook w:val="06A0" w:firstRow="1" w:lastRow="0" w:firstColumn="1" w:lastColumn="0" w:noHBand="1" w:noVBand="1"/>
            </w:tblPr>
            <w:tblGrid>
              <w:gridCol w:w="4744"/>
              <w:gridCol w:w="4744"/>
            </w:tblGrid>
            <w:tr w:rsidR="009842BA" w:rsidTr="00376B1C" w14:paraId="276CF3B9" w14:textId="77777777">
              <w:trPr>
                <w:trHeight w:val="805"/>
              </w:trPr>
              <w:tc>
                <w:tcPr>
                  <w:tcW w:w="4748" w:type="dxa"/>
                </w:tcPr>
                <w:p w:rsidR="009842BA" w:rsidP="00376B1C" w:rsidRDefault="009842BA" w14:paraId="6DE20542" w14:textId="77777777">
                  <w:pPr>
                    <w:rPr>
                      <w:b/>
                      <w:bCs/>
                    </w:rPr>
                  </w:pPr>
                  <w:r w:rsidRPr="5BC2B57A">
                    <w:rPr>
                      <w:b/>
                      <w:bCs/>
                    </w:rPr>
                    <w:t xml:space="preserve">SKILL </w:t>
                  </w:r>
                </w:p>
              </w:tc>
              <w:tc>
                <w:tcPr>
                  <w:tcW w:w="4748" w:type="dxa"/>
                </w:tcPr>
                <w:p w:rsidR="009842BA" w:rsidP="00376B1C" w:rsidRDefault="009842BA" w14:paraId="12F0AE83" w14:textId="77777777">
                  <w:pPr>
                    <w:rPr>
                      <w:b/>
                      <w:bCs/>
                    </w:rPr>
                  </w:pPr>
                  <w:r w:rsidRPr="5BC2B57A">
                    <w:rPr>
                      <w:b/>
                      <w:bCs/>
                    </w:rPr>
                    <w:t>DESCRIPTION</w:t>
                  </w:r>
                </w:p>
                <w:p w:rsidR="009842BA" w:rsidP="00376B1C" w:rsidRDefault="009842BA" w14:paraId="3663A2E5" w14:textId="77777777">
                  <w:pPr>
                    <w:rPr>
                      <w:b/>
                      <w:bCs/>
                    </w:rPr>
                  </w:pPr>
                </w:p>
              </w:tc>
            </w:tr>
            <w:tr w:rsidR="009842BA" w:rsidTr="5BC2B57A" w14:paraId="52F835EB" w14:textId="77777777">
              <w:trPr>
                <w:trHeight w:val="300"/>
              </w:trPr>
              <w:tc>
                <w:tcPr>
                  <w:tcW w:w="4748" w:type="dxa"/>
                </w:tcPr>
                <w:p w:rsidR="009842BA" w:rsidP="00376B1C" w:rsidRDefault="009842BA" w14:paraId="19CED374" w14:textId="77777777">
                  <w:r>
                    <w:t>Numeracy</w:t>
                  </w:r>
                </w:p>
              </w:tc>
              <w:tc>
                <w:tcPr>
                  <w:tcW w:w="4748" w:type="dxa"/>
                </w:tcPr>
                <w:p w:rsidR="009842BA" w:rsidP="00376B1C" w:rsidRDefault="009842BA" w14:paraId="2E92DB6A" w14:textId="77777777">
                  <w:r>
                    <w:t>performing accurate measurements, such as pupillary distance (PD) and fitting height.</w:t>
                  </w:r>
                </w:p>
              </w:tc>
            </w:tr>
            <w:tr w:rsidR="009842BA" w:rsidTr="5BC2B57A" w14:paraId="71CE5328" w14:textId="77777777">
              <w:trPr>
                <w:trHeight w:val="300"/>
              </w:trPr>
              <w:tc>
                <w:tcPr>
                  <w:tcW w:w="4748" w:type="dxa"/>
                </w:tcPr>
                <w:p w:rsidR="009842BA" w:rsidP="00376B1C" w:rsidRDefault="009842BA" w14:paraId="17394BFE" w14:textId="77777777">
                  <w:pPr>
                    <w:spacing w:before="240" w:after="240"/>
                    <w:rPr>
                      <w:rFonts w:ascii="Calibri" w:hAnsi="Calibri" w:eastAsia="Calibri" w:cs="Calibri"/>
                    </w:rPr>
                  </w:pPr>
                  <w:r w:rsidRPr="5BC2B57A">
                    <w:rPr>
                      <w:rFonts w:ascii="Calibri" w:hAnsi="Calibri" w:eastAsia="Calibri" w:cs="Calibri"/>
                    </w:rPr>
                    <w:t>Communication Skills</w:t>
                  </w:r>
                </w:p>
                <w:p w:rsidR="009842BA" w:rsidP="00376B1C" w:rsidRDefault="009842BA" w14:paraId="0C251E07" w14:textId="77777777"/>
              </w:tc>
              <w:tc>
                <w:tcPr>
                  <w:tcW w:w="4748" w:type="dxa"/>
                </w:tcPr>
                <w:p w:rsidR="009842BA" w:rsidP="00376B1C" w:rsidRDefault="009842BA" w14:paraId="06FDA25A" w14:textId="77777777">
                  <w:pPr>
                    <w:spacing w:after="0"/>
                    <w:rPr>
                      <w:rFonts w:ascii="Calibri" w:hAnsi="Calibri" w:eastAsia="Calibri" w:cs="Calibri"/>
                    </w:rPr>
                  </w:pPr>
                  <w:r w:rsidRPr="5BC2B57A">
                    <w:rPr>
                      <w:rFonts w:ascii="Calibri" w:hAnsi="Calibri" w:eastAsia="Calibri" w:cs="Calibri"/>
                    </w:rPr>
                    <w:t>effectively conveying complex information about myopia, treatment options, and proper eyewear usage to patients.</w:t>
                  </w:r>
                </w:p>
                <w:p w:rsidR="009842BA" w:rsidP="00376B1C" w:rsidRDefault="009842BA" w14:paraId="4B4A05D3" w14:textId="77777777"/>
              </w:tc>
            </w:tr>
            <w:tr w:rsidR="009842BA" w:rsidTr="5BC2B57A" w14:paraId="5CF06516" w14:textId="77777777">
              <w:trPr>
                <w:trHeight w:val="300"/>
              </w:trPr>
              <w:tc>
                <w:tcPr>
                  <w:tcW w:w="4748" w:type="dxa"/>
                </w:tcPr>
                <w:p w:rsidR="009842BA" w:rsidP="00376B1C" w:rsidRDefault="009842BA" w14:paraId="135907C4" w14:textId="77777777">
                  <w:r>
                    <w:t>Technological skills</w:t>
                  </w:r>
                </w:p>
              </w:tc>
              <w:tc>
                <w:tcPr>
                  <w:tcW w:w="4748" w:type="dxa"/>
                </w:tcPr>
                <w:p w:rsidR="009842BA" w:rsidP="00376B1C" w:rsidRDefault="009842BA" w14:paraId="598BA2C6" w14:textId="77777777">
                  <w:r>
                    <w:t>operate optical equipment and tools for measurement and lens fitting.</w:t>
                  </w:r>
                </w:p>
              </w:tc>
            </w:tr>
            <w:tr w:rsidR="009842BA" w:rsidTr="5BC2B57A" w14:paraId="073A40D9" w14:textId="77777777">
              <w:trPr>
                <w:trHeight w:val="300"/>
              </w:trPr>
              <w:tc>
                <w:tcPr>
                  <w:tcW w:w="4748" w:type="dxa"/>
                </w:tcPr>
                <w:p w:rsidR="009842BA" w:rsidP="00376B1C" w:rsidRDefault="009842BA" w14:paraId="0D62F10F" w14:textId="77777777">
                  <w:r>
                    <w:t>Organisational Skills</w:t>
                  </w:r>
                </w:p>
              </w:tc>
              <w:tc>
                <w:tcPr>
                  <w:tcW w:w="4748" w:type="dxa"/>
                </w:tcPr>
                <w:p w:rsidR="009842BA" w:rsidP="00376B1C" w:rsidRDefault="009842BA" w14:paraId="27C68DCA" w14:textId="77777777">
                  <w:r>
                    <w:t>managing patient records, appointments, and follow-up care efficiently.</w:t>
                  </w:r>
                </w:p>
              </w:tc>
            </w:tr>
          </w:tbl>
          <w:p w:rsidRPr="00B87A6F" w:rsidR="009842BA" w:rsidP="00376B1C" w:rsidRDefault="009842BA" w14:paraId="60D67CBA" w14:textId="77777777">
            <w:pPr>
              <w:spacing w:after="120"/>
              <w:rPr>
                <w:i/>
                <w:iCs/>
              </w:rPr>
            </w:pPr>
          </w:p>
        </w:tc>
      </w:tr>
      <w:tr w:rsidRPr="00B87A6F" w:rsidR="009842BA" w:rsidTr="79E064B2" w14:paraId="0889A57F" w14:textId="77777777">
        <w:trPr>
          <w:trHeight w:val="1607"/>
        </w:trPr>
        <w:tc>
          <w:tcPr>
            <w:tcW w:w="9630" w:type="dxa"/>
            <w:gridSpan w:val="2"/>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6D36BD73" w14:textId="77777777">
            <w:pPr>
              <w:spacing w:after="120"/>
            </w:pPr>
            <w:r w:rsidRPr="00B87A6F">
              <w:rPr>
                <w:b/>
              </w:rPr>
              <w:t>Range of conditions</w:t>
            </w:r>
          </w:p>
          <w:p w:rsidRPr="00B87A6F" w:rsidR="009842BA" w:rsidP="00376B1C" w:rsidRDefault="009842BA" w14:paraId="1A45F30B" w14:textId="77777777">
            <w:pPr>
              <w:spacing w:after="120"/>
            </w:pPr>
            <w:r>
              <w:t>N/A</w:t>
            </w:r>
          </w:p>
        </w:tc>
      </w:tr>
      <w:tr w:rsidRPr="00B87A6F" w:rsidR="009842BA" w:rsidTr="79E064B2" w14:paraId="57F95E34" w14:textId="77777777">
        <w:trPr>
          <w:trHeight w:val="977"/>
        </w:trPr>
        <w:tc>
          <w:tcPr>
            <w:tcW w:w="4808"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239EAAF7" w14:textId="77777777">
            <w:pPr>
              <w:spacing w:after="120"/>
            </w:pPr>
            <w:r w:rsidRPr="00B87A6F">
              <w:rPr>
                <w:b/>
              </w:rPr>
              <w:t>Unit mapping information</w:t>
            </w:r>
          </w:p>
          <w:p w:rsidRPr="00B87A6F" w:rsidR="009842BA" w:rsidP="00376B1C" w:rsidRDefault="009842BA" w14:paraId="1911978E" w14:textId="5A80DC48">
            <w:pPr>
              <w:spacing w:after="120"/>
            </w:pPr>
          </w:p>
        </w:tc>
        <w:tc>
          <w:tcPr>
            <w:tcW w:w="4822" w:type="dxa"/>
            <w:tcBorders>
              <w:top w:val="single" w:color="181717" w:sz="4" w:space="0"/>
              <w:left w:val="single" w:color="181717" w:sz="4" w:space="0"/>
              <w:bottom w:val="single" w:color="181717" w:sz="4" w:space="0"/>
              <w:right w:val="single" w:color="181717" w:sz="4" w:space="0"/>
            </w:tcBorders>
            <w:shd w:val="clear" w:color="auto" w:fill="auto"/>
            <w:tcMar/>
            <w:hideMark/>
          </w:tcPr>
          <w:p w:rsidRPr="00B87A6F" w:rsidR="009842BA" w:rsidP="00376B1C" w:rsidRDefault="009842BA" w14:paraId="52EFE38C" w14:textId="77777777">
            <w:pPr>
              <w:spacing w:after="120"/>
            </w:pPr>
            <w:r w:rsidRPr="5BC2B57A">
              <w:rPr>
                <w:i/>
                <w:iCs/>
              </w:rPr>
              <w:t>No equivalent unit.</w:t>
            </w:r>
          </w:p>
        </w:tc>
      </w:tr>
      <w:tr w:rsidRPr="00B87A6F" w:rsidR="009842BA" w:rsidTr="79E064B2" w14:paraId="3D5FECFA" w14:textId="77777777">
        <w:trPr>
          <w:trHeight w:val="500"/>
        </w:trPr>
        <w:tc>
          <w:tcPr>
            <w:tcW w:w="4808" w:type="dxa"/>
            <w:tcBorders>
              <w:top w:val="single" w:color="181717" w:sz="4" w:space="0"/>
              <w:left w:val="single" w:color="181717" w:sz="4" w:space="0"/>
              <w:bottom w:val="single" w:color="auto" w:sz="4" w:space="0"/>
              <w:right w:val="single" w:color="181717" w:sz="4" w:space="0"/>
            </w:tcBorders>
            <w:shd w:val="clear" w:color="auto" w:fill="auto"/>
            <w:tcMar/>
            <w:hideMark/>
          </w:tcPr>
          <w:p w:rsidRPr="00B87A6F" w:rsidR="009842BA" w:rsidP="00376B1C" w:rsidRDefault="009842BA" w14:paraId="149FE3C2" w14:textId="77777777">
            <w:pPr>
              <w:spacing w:after="120"/>
            </w:pPr>
            <w:r w:rsidRPr="00B87A6F">
              <w:rPr>
                <w:b/>
              </w:rPr>
              <w:t>Links</w:t>
            </w:r>
          </w:p>
          <w:p w:rsidRPr="00B87A6F" w:rsidR="009842BA" w:rsidP="00376B1C" w:rsidRDefault="009842BA" w14:paraId="54F14E69" w14:textId="3FF2A3C0">
            <w:pPr>
              <w:spacing w:after="120"/>
            </w:pPr>
          </w:p>
        </w:tc>
        <w:tc>
          <w:tcPr>
            <w:tcW w:w="4822" w:type="dxa"/>
            <w:tcBorders>
              <w:top w:val="single" w:color="181717" w:sz="4" w:space="0"/>
              <w:left w:val="single" w:color="181717" w:sz="4" w:space="0"/>
              <w:bottom w:val="single" w:color="auto" w:sz="4" w:space="0"/>
              <w:right w:val="single" w:color="181717" w:sz="4" w:space="0"/>
            </w:tcBorders>
            <w:shd w:val="clear" w:color="auto" w:fill="auto"/>
            <w:tcMar/>
            <w:hideMark/>
          </w:tcPr>
          <w:p w:rsidRPr="00B87A6F" w:rsidR="009842BA" w:rsidP="00376B1C" w:rsidRDefault="009842BA" w14:paraId="4859F02E" w14:textId="77777777">
            <w:pPr>
              <w:spacing w:after="120"/>
            </w:pPr>
            <w:hyperlink r:id="rId24">
              <w:r w:rsidRPr="5BC2B57A">
                <w:rPr>
                  <w:rStyle w:val="Hyperlink"/>
                </w:rPr>
                <w:t>https://vetnet.gov.au/Pages/TrainingDocs.aspx?q=ced1390f-48d9-4ab0-bd50-b015e5485705</w:t>
              </w:r>
            </w:hyperlink>
            <w:r>
              <w:t xml:space="preserve"> </w:t>
            </w:r>
          </w:p>
        </w:tc>
      </w:tr>
      <w:tr w:rsidRPr="00B87A6F" w:rsidR="009842BA" w:rsidTr="79E064B2" w14:paraId="09B142E1" w14:textId="77777777">
        <w:trPr>
          <w:trHeight w:val="294"/>
        </w:trPr>
        <w:tc>
          <w:tcPr>
            <w:tcW w:w="9630" w:type="dxa"/>
            <w:gridSpan w:val="2"/>
            <w:tcBorders>
              <w:top w:val="single" w:color="auto" w:sz="4" w:space="0"/>
            </w:tcBorders>
            <w:shd w:val="clear" w:color="auto" w:fill="auto"/>
            <w:tcMar/>
          </w:tcPr>
          <w:p w:rsidRPr="008B0733" w:rsidR="009842BA" w:rsidP="79E064B2" w:rsidRDefault="009842BA" w14:paraId="24130B9D" w14:textId="710BA03D">
            <w:pPr>
              <w:pStyle w:val="Normal"/>
              <w:rPr>
                <w:i w:val="1"/>
                <w:iCs w:val="1"/>
                <w:sz w:val="21"/>
                <w:szCs w:val="21"/>
              </w:rPr>
            </w:pPr>
          </w:p>
        </w:tc>
      </w:tr>
    </w:tbl>
    <w:p w:rsidRPr="00E330BA" w:rsidR="009842BA" w:rsidP="79E064B2" w:rsidRDefault="009842BA" w14:paraId="705F7818" w14:textId="77777777">
      <w:pPr>
        <w:pStyle w:val="Normal"/>
      </w:pPr>
      <w:r w:rsidR="009842BA">
        <w:rPr/>
        <w:t>Assessment Requirements template</w:t>
      </w:r>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Pr="00B8309D" w:rsidR="009842BA" w:rsidTr="00376B1C" w14:paraId="30A31297"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76B1C" w:rsidRDefault="009842BA" w14:paraId="198F2011" w14:textId="77777777">
            <w:pPr>
              <w:spacing w:after="120"/>
            </w:pPr>
            <w:r w:rsidRPr="00B8309D">
              <w:rPr>
                <w:b/>
              </w:rPr>
              <w:t>Title</w:t>
            </w:r>
          </w:p>
          <w:p w:rsidRPr="00B8309D" w:rsidR="009842BA" w:rsidP="00376B1C" w:rsidRDefault="009842BA" w14:paraId="22CDDC82" w14:textId="64E213B7">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76B1C" w:rsidRDefault="009842BA" w14:paraId="4E9120C5" w14:textId="77777777">
            <w:pPr>
              <w:spacing w:after="120"/>
            </w:pPr>
            <w:r>
              <w:t>Assessment Requirements for HLTOPDXXX- Assist in assessing and managing Myopia</w:t>
            </w:r>
          </w:p>
        </w:tc>
      </w:tr>
      <w:tr w:rsidRPr="00B8309D" w:rsidR="009842BA" w:rsidTr="00376B1C" w14:paraId="02CA7DBF" w14:textId="77777777">
        <w:trPr>
          <w:trHeight w:val="119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76B1C" w:rsidRDefault="009842BA" w14:paraId="7B0CE958" w14:textId="77777777">
            <w:pPr>
              <w:spacing w:after="120"/>
            </w:pPr>
            <w:r w:rsidRPr="00B8309D">
              <w:rPr>
                <w:b/>
              </w:rPr>
              <w:t>Performance evidence</w:t>
            </w:r>
          </w:p>
          <w:p w:rsidRPr="00B8309D" w:rsidR="009842BA" w:rsidP="00376B1C" w:rsidRDefault="009842BA" w14:paraId="3960C18A" w14:textId="4FF42952">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76B1C" w:rsidRDefault="009842BA" w14:paraId="4FEDAC9D" w14:textId="77777777">
            <w:pPr>
              <w:spacing w:after="120"/>
            </w:pPr>
            <w:r>
              <w:t>The candidate must show evidence of the ability to complete tasks outlined in elements and performance criteria of this unit, manage tasks and manage contingencies in the context of the job role. There must be evidence that the candidate has performed the following for at least 2 myopic patients:</w:t>
            </w:r>
          </w:p>
          <w:p w:rsidRPr="00B8309D" w:rsidR="009842BA" w:rsidP="009842BA" w:rsidRDefault="009842BA" w14:paraId="6C03E8EF" w14:textId="77777777">
            <w:pPr>
              <w:pStyle w:val="ListParagraph"/>
              <w:numPr>
                <w:ilvl w:val="0"/>
                <w:numId w:val="86"/>
              </w:numPr>
              <w:spacing w:after="120"/>
            </w:pPr>
            <w:r>
              <w:t xml:space="preserve">A comprehensive eye examination to assess myopia severity and related visual issues </w:t>
            </w:r>
          </w:p>
          <w:p w:rsidRPr="00B8309D" w:rsidR="009842BA" w:rsidP="009842BA" w:rsidRDefault="009842BA" w14:paraId="6D0C1A39" w14:textId="77777777">
            <w:pPr>
              <w:pStyle w:val="ListParagraph"/>
              <w:numPr>
                <w:ilvl w:val="0"/>
                <w:numId w:val="86"/>
              </w:numPr>
              <w:spacing w:after="120"/>
            </w:pPr>
            <w:r>
              <w:t>Advise patients on suitable optical appliances, including spectacles and contact lenses.</w:t>
            </w:r>
          </w:p>
          <w:p w:rsidRPr="00B8309D" w:rsidR="009842BA" w:rsidP="009842BA" w:rsidRDefault="009842BA" w14:paraId="0456F139" w14:textId="77777777">
            <w:pPr>
              <w:pStyle w:val="ListParagraph"/>
              <w:numPr>
                <w:ilvl w:val="0"/>
                <w:numId w:val="86"/>
              </w:numPr>
              <w:spacing w:after="120"/>
            </w:pPr>
            <w:r>
              <w:t>Accurately measure and record parameters necessary for prescription</w:t>
            </w:r>
          </w:p>
          <w:p w:rsidRPr="00B8309D" w:rsidR="009842BA" w:rsidP="009842BA" w:rsidRDefault="009842BA" w14:paraId="1670DC92" w14:textId="77777777">
            <w:pPr>
              <w:pStyle w:val="ListParagraph"/>
              <w:numPr>
                <w:ilvl w:val="0"/>
                <w:numId w:val="86"/>
              </w:numPr>
              <w:spacing w:after="120"/>
            </w:pPr>
            <w:r w:rsidRPr="5BC2B57A">
              <w:rPr>
                <w:rFonts w:ascii="Calibri" w:hAnsi="Calibri" w:eastAsia="Calibri" w:cs="Calibri"/>
              </w:rPr>
              <w:t>Educate patients about their vision</w:t>
            </w:r>
            <w:r>
              <w:rPr>
                <w:rFonts w:ascii="Calibri" w:hAnsi="Calibri" w:eastAsia="Calibri" w:cs="Calibri"/>
              </w:rPr>
              <w:t xml:space="preserve"> and</w:t>
            </w:r>
            <w:r w:rsidRPr="5BC2B57A">
              <w:rPr>
                <w:rFonts w:ascii="Calibri" w:hAnsi="Calibri" w:eastAsia="Calibri" w:cs="Calibri"/>
              </w:rPr>
              <w:t xml:space="preserve"> myopia management strategies</w:t>
            </w:r>
          </w:p>
        </w:tc>
      </w:tr>
      <w:tr w:rsidRPr="00B8309D" w:rsidR="009842BA" w:rsidTr="00376B1C" w14:paraId="58FAF83C" w14:textId="77777777">
        <w:trPr>
          <w:trHeight w:val="141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76B1C" w:rsidRDefault="009842BA" w14:paraId="2D46BE69" w14:textId="77777777">
            <w:pPr>
              <w:spacing w:after="120"/>
            </w:pPr>
            <w:r w:rsidRPr="00B8309D">
              <w:rPr>
                <w:b/>
              </w:rPr>
              <w:t>Knowledge evidence</w:t>
            </w:r>
          </w:p>
          <w:p w:rsidRPr="00B8309D" w:rsidR="009842BA" w:rsidP="00376B1C" w:rsidRDefault="009842BA" w14:paraId="0E039A91" w14:textId="5A321FA0">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76B1C" w:rsidRDefault="009842BA" w14:paraId="3B4D5DAE" w14:textId="77777777">
            <w:pPr>
              <w:spacing w:after="120"/>
            </w:pPr>
            <w:r>
              <w:t>The candidate must be able to demonstrate essential knowledge required to effectively complete tasks outlined in elements and performance criteria of this unit. This includes knowledge of:</w:t>
            </w:r>
            <w:r>
              <w:br/>
            </w:r>
          </w:p>
          <w:p w:rsidRPr="00B8309D" w:rsidR="009842BA" w:rsidP="009842BA" w:rsidRDefault="009842BA" w14:paraId="220FAE1C" w14:textId="77777777">
            <w:pPr>
              <w:pStyle w:val="ListParagraph"/>
              <w:numPr>
                <w:ilvl w:val="0"/>
                <w:numId w:val="88"/>
              </w:numPr>
              <w:spacing w:after="120"/>
            </w:pPr>
            <w:r>
              <w:t xml:space="preserve">Definition and types of myopia </w:t>
            </w:r>
          </w:p>
          <w:p w:rsidRPr="00B8309D" w:rsidR="009842BA" w:rsidP="009842BA" w:rsidRDefault="009842BA" w14:paraId="4E97301A" w14:textId="77777777">
            <w:pPr>
              <w:pStyle w:val="ListParagraph"/>
              <w:numPr>
                <w:ilvl w:val="0"/>
                <w:numId w:val="88"/>
              </w:numPr>
              <w:spacing w:after="120"/>
            </w:pPr>
            <w:r>
              <w:t>Causes and risk factors, including genetic and environmental influences.</w:t>
            </w:r>
          </w:p>
          <w:p w:rsidRPr="00B8309D" w:rsidR="009842BA" w:rsidP="009842BA" w:rsidRDefault="009842BA" w14:paraId="191D3DAC" w14:textId="77777777">
            <w:pPr>
              <w:pStyle w:val="ListParagraph"/>
              <w:numPr>
                <w:ilvl w:val="0"/>
                <w:numId w:val="88"/>
              </w:numPr>
              <w:spacing w:after="120"/>
            </w:pPr>
            <w:r>
              <w:t>Implications of untreated myopia on eye health.</w:t>
            </w:r>
          </w:p>
          <w:p w:rsidRPr="00B8309D" w:rsidR="009842BA" w:rsidP="009842BA" w:rsidRDefault="009842BA" w14:paraId="11D3BC5D" w14:textId="77777777">
            <w:pPr>
              <w:pStyle w:val="ListParagraph"/>
              <w:numPr>
                <w:ilvl w:val="0"/>
                <w:numId w:val="88"/>
              </w:numPr>
              <w:spacing w:after="120"/>
            </w:pPr>
            <w:r>
              <w:t>Different types of corrective lenses (single vision, bifocals, multifocals) and their suitability for myopic patients.</w:t>
            </w:r>
          </w:p>
          <w:p w:rsidRPr="00B8309D" w:rsidR="009842BA" w:rsidP="009842BA" w:rsidRDefault="009842BA" w14:paraId="02EDFD34" w14:textId="77777777">
            <w:pPr>
              <w:pStyle w:val="ListParagraph"/>
              <w:numPr>
                <w:ilvl w:val="0"/>
                <w:numId w:val="88"/>
              </w:numPr>
              <w:spacing w:after="120"/>
            </w:pPr>
            <w:r>
              <w:t>Understanding lens designs specifically for myopia, including aspheric lenses and high-index materials.</w:t>
            </w:r>
          </w:p>
          <w:p w:rsidRPr="00B8309D" w:rsidR="009842BA" w:rsidP="009842BA" w:rsidRDefault="009842BA" w14:paraId="7F1756F4" w14:textId="77777777">
            <w:pPr>
              <w:pStyle w:val="ListParagraph"/>
              <w:numPr>
                <w:ilvl w:val="0"/>
                <w:numId w:val="88"/>
              </w:numPr>
              <w:spacing w:after="120"/>
            </w:pPr>
            <w:r>
              <w:t>Adjusting frames and lenses for optimal comfort and vision correction in myopic patients.</w:t>
            </w:r>
          </w:p>
          <w:p w:rsidRPr="00B8309D" w:rsidR="009842BA" w:rsidP="009842BA" w:rsidRDefault="009842BA" w14:paraId="3D6FCF25" w14:textId="77777777">
            <w:pPr>
              <w:pStyle w:val="ListParagraph"/>
              <w:numPr>
                <w:ilvl w:val="0"/>
                <w:numId w:val="88"/>
              </w:numPr>
              <w:spacing w:after="120"/>
            </w:pPr>
            <w:r>
              <w:t>Fitting techniques and follow-up care for myopia management with contact lenses.</w:t>
            </w:r>
          </w:p>
          <w:p w:rsidRPr="00B8309D" w:rsidR="009842BA" w:rsidP="009842BA" w:rsidRDefault="009842BA" w14:paraId="056A9CA1" w14:textId="77777777">
            <w:pPr>
              <w:pStyle w:val="ListParagraph"/>
              <w:numPr>
                <w:ilvl w:val="0"/>
                <w:numId w:val="88"/>
              </w:numPr>
              <w:spacing w:after="120"/>
            </w:pPr>
            <w:r>
              <w:t>Troubleshooting common dispensing issues related to myopic lenses.</w:t>
            </w:r>
          </w:p>
          <w:p w:rsidRPr="00B8309D" w:rsidR="009842BA" w:rsidP="009842BA" w:rsidRDefault="009842BA" w14:paraId="66078C53" w14:textId="77777777">
            <w:pPr>
              <w:pStyle w:val="ListParagraph"/>
              <w:numPr>
                <w:ilvl w:val="0"/>
                <w:numId w:val="88"/>
              </w:numPr>
              <w:spacing w:after="120"/>
            </w:pPr>
            <w:r>
              <w:t>Overview of recent advancements in myopia control, such as myopia management lenses and pharmaceuticals.</w:t>
            </w:r>
          </w:p>
          <w:p w:rsidRPr="00B8309D" w:rsidR="009842BA" w:rsidP="009842BA" w:rsidRDefault="009842BA" w14:paraId="4A9F4310" w14:textId="77777777">
            <w:pPr>
              <w:pStyle w:val="ListParagraph"/>
              <w:numPr>
                <w:ilvl w:val="0"/>
                <w:numId w:val="88"/>
              </w:numPr>
              <w:spacing w:after="120"/>
            </w:pPr>
            <w:r>
              <w:t>Information on orthokeratology and myopia management programs that focus on slowing myopia progression.</w:t>
            </w:r>
          </w:p>
          <w:p w:rsidRPr="00B8309D" w:rsidR="009842BA" w:rsidP="009842BA" w:rsidRDefault="009842BA" w14:paraId="5ADCA0C4" w14:textId="77777777">
            <w:pPr>
              <w:pStyle w:val="ListParagraph"/>
              <w:numPr>
                <w:ilvl w:val="0"/>
                <w:numId w:val="88"/>
              </w:numPr>
              <w:spacing w:after="120"/>
            </w:pPr>
            <w:r>
              <w:t>Strategies for educating patients about myopia and the importance of regular eye exams</w:t>
            </w:r>
          </w:p>
          <w:p w:rsidRPr="00B8309D" w:rsidR="009842BA" w:rsidP="009842BA" w:rsidRDefault="009842BA" w14:paraId="5D1064E1" w14:textId="77777777">
            <w:pPr>
              <w:pStyle w:val="ListParagraph"/>
              <w:numPr>
                <w:ilvl w:val="0"/>
                <w:numId w:val="88"/>
              </w:numPr>
              <w:spacing w:after="120"/>
            </w:pPr>
            <w:r>
              <w:t>Updates on current research regarding myopia, its treatment, and management strategies.</w:t>
            </w:r>
          </w:p>
        </w:tc>
      </w:tr>
      <w:tr w:rsidRPr="00B8309D" w:rsidR="009842BA" w:rsidTr="000500FD" w14:paraId="7A163051" w14:textId="77777777">
        <w:trPr>
          <w:trHeight w:val="1098"/>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76B1C" w:rsidRDefault="009842BA" w14:paraId="2F11F03D" w14:textId="77777777">
            <w:pPr>
              <w:spacing w:after="120"/>
            </w:pPr>
            <w:r w:rsidRPr="00B8309D">
              <w:rPr>
                <w:b/>
              </w:rPr>
              <w:t>Assessment conditions</w:t>
            </w:r>
          </w:p>
          <w:p w:rsidRPr="00B8309D" w:rsidR="009842BA" w:rsidP="00376B1C" w:rsidRDefault="009842BA" w14:paraId="5E3A10DA" w14:textId="3C9278D4">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76B1C" w:rsidRDefault="009842BA" w14:paraId="74A559FA" w14:textId="77777777">
            <w:pPr>
              <w:spacing w:after="120"/>
            </w:pPr>
            <w:r>
              <w:t>Skills must have been demonstrated in the workplace with the addition of simulations and scenarios where the full range of contexts and situations have not been provided in the workplace. The following conditions must be met for this unit:</w:t>
            </w:r>
          </w:p>
          <w:p w:rsidRPr="00B8309D" w:rsidR="009842BA" w:rsidP="00376B1C" w:rsidRDefault="009842BA" w14:paraId="0679C369" w14:textId="77777777">
            <w:pPr>
              <w:spacing w:after="120"/>
            </w:pPr>
            <w:r>
              <w:t>use of suitable facilities, equipment and resources, including:</w:t>
            </w:r>
          </w:p>
          <w:p w:rsidRPr="00B8309D" w:rsidR="009842BA" w:rsidP="00376B1C" w:rsidRDefault="009842BA" w14:paraId="084A42BA" w14:textId="77777777">
            <w:pPr>
              <w:spacing w:after="120"/>
              <w:rPr>
                <w:rFonts w:ascii="Calibri" w:hAnsi="Calibri" w:eastAsia="Calibri" w:cs="Calibri"/>
              </w:rPr>
            </w:pPr>
            <w:r w:rsidRPr="5BC2B57A">
              <w:rPr>
                <w:rFonts w:ascii="Calibri" w:hAnsi="Calibri" w:eastAsia="Calibri" w:cs="Calibri"/>
              </w:rPr>
              <w:t>Measurement Tools such as _________</w:t>
            </w:r>
            <w:r>
              <w:br/>
            </w:r>
            <w:r w:rsidRPr="5BC2B57A">
              <w:rPr>
                <w:rFonts w:ascii="Calibri" w:hAnsi="Calibri" w:eastAsia="Calibri" w:cs="Calibri"/>
              </w:rPr>
              <w:t>Optical Instruments such as __________</w:t>
            </w:r>
          </w:p>
          <w:p w:rsidRPr="00B8309D" w:rsidR="009842BA" w:rsidP="00376B1C" w:rsidRDefault="009842BA" w14:paraId="23EE9A29" w14:textId="77777777">
            <w:pPr>
              <w:spacing w:after="120"/>
              <w:rPr>
                <w:rFonts w:ascii="Calibri" w:hAnsi="Calibri" w:eastAsia="Calibri" w:cs="Calibri"/>
              </w:rPr>
            </w:pPr>
            <w:r w:rsidRPr="5BC2B57A">
              <w:rPr>
                <w:rFonts w:ascii="Calibri" w:hAnsi="Calibri" w:eastAsia="Calibri" w:cs="Calibri"/>
              </w:rPr>
              <w:t>Dispensing Equipment such as _________</w:t>
            </w:r>
          </w:p>
          <w:p w:rsidRPr="00B8309D" w:rsidR="009842BA" w:rsidP="00376B1C" w:rsidRDefault="009842BA" w14:paraId="139CE067" w14:textId="77777777">
            <w:pPr>
              <w:spacing w:after="120"/>
              <w:rPr>
                <w:rFonts w:ascii="Calibri" w:hAnsi="Calibri" w:eastAsia="Calibri" w:cs="Calibri"/>
              </w:rPr>
            </w:pPr>
          </w:p>
          <w:p w:rsidRPr="00B8309D" w:rsidR="009842BA" w:rsidP="00376B1C" w:rsidRDefault="009842BA" w14:paraId="04598A2A" w14:textId="77777777">
            <w:pPr>
              <w:spacing w:after="120"/>
              <w:rPr>
                <w:rFonts w:ascii="Calibri" w:hAnsi="Calibri" w:eastAsia="Calibri" w:cs="Calibri"/>
              </w:rPr>
            </w:pPr>
            <w:r w:rsidRPr="5BC2B57A">
              <w:rPr>
                <w:rFonts w:ascii="Calibri" w:hAnsi="Calibri" w:eastAsia="Calibri" w:cs="Calibri"/>
              </w:rPr>
              <w:t>Educational Materials</w:t>
            </w:r>
            <w:r>
              <w:br/>
            </w:r>
            <w:r w:rsidRPr="5BC2B57A">
              <w:rPr>
                <w:rFonts w:ascii="Calibri" w:hAnsi="Calibri" w:eastAsia="Calibri" w:cs="Calibri"/>
              </w:rPr>
              <w:t>Computer and software for recording patient information</w:t>
            </w:r>
          </w:p>
        </w:tc>
      </w:tr>
      <w:tr w:rsidRPr="00B8309D" w:rsidR="009842BA" w:rsidTr="00376B1C" w14:paraId="2BBFA8EF"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76B1C" w:rsidRDefault="009842BA" w14:paraId="40488312" w14:textId="77777777">
            <w:pPr>
              <w:spacing w:after="120"/>
            </w:pPr>
            <w:r w:rsidRPr="00B8309D">
              <w:rPr>
                <w:b/>
              </w:rPr>
              <w:t>Links</w:t>
            </w:r>
          </w:p>
          <w:p w:rsidRPr="00B8309D" w:rsidR="009842BA" w:rsidP="00376B1C" w:rsidRDefault="009842BA" w14:paraId="38D915BE" w14:textId="1690657F">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376B1C" w:rsidRDefault="009842BA" w14:paraId="7B23E972" w14:textId="77777777">
            <w:pPr>
              <w:spacing w:after="120"/>
            </w:pPr>
            <w:r>
              <w:t xml:space="preserve">https://vetnet.gov.au/Pages/TrainingDocs.aspx?q=ced1390f-48d9-4ab0-bd50-b015e5485705   </w:t>
            </w:r>
          </w:p>
        </w:tc>
      </w:tr>
    </w:tbl>
    <w:p w:rsidR="009842BA" w:rsidP="00376B1C" w:rsidRDefault="009842BA" w14:paraId="651FFA9A" w14:textId="77777777"/>
    <w:p w:rsidR="009842BA" w:rsidRDefault="009842BA" w14:paraId="3929CE13" w14:textId="7966747D">
      <w:pPr>
        <w:spacing w:after="0" w:line="240" w:lineRule="auto"/>
      </w:pPr>
      <w:r>
        <w:br w:type="page"/>
      </w:r>
    </w:p>
    <w:p w:rsidR="009842BA" w:rsidP="003739F2" w:rsidRDefault="009842BA" w14:paraId="360EE2C3" w14:textId="02413183">
      <w:pPr>
        <w:pStyle w:val="Heading1"/>
      </w:pPr>
      <w:bookmarkStart w:name="_Toc1191879869" w:id="1086429651"/>
      <w:r w:rsidR="066A6B7E">
        <w:rPr/>
        <w:t>HLTOPDXXX Dispense optical appliances to children</w:t>
      </w:r>
      <w:bookmarkEnd w:id="1086429651"/>
    </w:p>
    <w:tbl>
      <w:tblPr>
        <w:tblW w:w="9600" w:type="dxa"/>
        <w:tblInd w:w="137" w:type="dxa"/>
        <w:tblCellMar>
          <w:top w:w="27" w:type="dxa"/>
          <w:left w:w="80" w:type="dxa"/>
          <w:right w:w="52" w:type="dxa"/>
        </w:tblCellMar>
        <w:tblLook w:val="04A0" w:firstRow="1" w:lastRow="0" w:firstColumn="1" w:lastColumn="0" w:noHBand="0" w:noVBand="1"/>
      </w:tblPr>
      <w:tblGrid>
        <w:gridCol w:w="4015"/>
        <w:gridCol w:w="5585"/>
      </w:tblGrid>
      <w:tr w:rsidRPr="00B87A6F" w:rsidR="009842BA" w:rsidTr="00267106" w14:paraId="20746A14" w14:textId="77777777">
        <w:trPr>
          <w:trHeight w:val="750"/>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741E324C" w14:textId="77777777">
            <w:pPr>
              <w:spacing w:after="120"/>
            </w:pPr>
            <w:r w:rsidRPr="00B87A6F">
              <w:rPr>
                <w:b/>
              </w:rPr>
              <w:t>Unit code</w:t>
            </w:r>
          </w:p>
          <w:p w:rsidRPr="005B045F" w:rsidR="009842BA" w:rsidP="00480AF4" w:rsidRDefault="009842BA" w14:paraId="457C772F" w14:textId="03CACFBE">
            <w:pPr>
              <w:spacing w:after="120"/>
              <w:rPr>
                <w:i/>
                <w:iCs/>
              </w:rPr>
            </w:pP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52F51D5D" w14:textId="77777777">
            <w:pPr>
              <w:spacing w:after="120"/>
            </w:pPr>
            <w:r>
              <w:t>HLTOPDXXX</w:t>
            </w:r>
          </w:p>
        </w:tc>
      </w:tr>
      <w:tr w:rsidRPr="00B87A6F" w:rsidR="009842BA" w:rsidTr="00267106" w14:paraId="2B3175D2" w14:textId="77777777">
        <w:trPr>
          <w:trHeight w:val="863"/>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2D164D52" w14:textId="77777777">
            <w:pPr>
              <w:spacing w:after="120"/>
            </w:pPr>
            <w:r w:rsidRPr="00B87A6F">
              <w:rPr>
                <w:b/>
              </w:rPr>
              <w:t>Unit title</w:t>
            </w:r>
          </w:p>
          <w:p w:rsidRPr="00B87A6F" w:rsidR="009842BA" w:rsidP="00480AF4" w:rsidRDefault="009842BA" w14:paraId="4BA10447" w14:textId="6230C38C">
            <w:pPr>
              <w:spacing w:after="120"/>
            </w:pP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7B2DE830" w14:textId="77777777">
            <w:pPr>
              <w:spacing w:after="120"/>
            </w:pPr>
            <w:r>
              <w:t>Dispense optical appliances to children</w:t>
            </w:r>
          </w:p>
        </w:tc>
      </w:tr>
      <w:tr w:rsidRPr="00B87A6F" w:rsidR="009842BA" w:rsidTr="00267106" w14:paraId="1496AD9B" w14:textId="77777777">
        <w:trPr>
          <w:trHeight w:val="2524"/>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2381C0D9" w14:textId="77777777">
            <w:pPr>
              <w:spacing w:after="120"/>
            </w:pPr>
            <w:r w:rsidRPr="00B87A6F">
              <w:rPr>
                <w:b/>
              </w:rPr>
              <w:t>Application</w:t>
            </w:r>
          </w:p>
          <w:p w:rsidRPr="00B87A6F" w:rsidR="009842BA" w:rsidP="00480AF4" w:rsidRDefault="009842BA" w14:paraId="43D00A37" w14:textId="37DE31FF">
            <w:pPr>
              <w:spacing w:after="120"/>
            </w:pP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1F24C177" w14:textId="77777777">
            <w:pPr>
              <w:spacing w:after="120"/>
            </w:pPr>
            <w:r>
              <w:t>This unit describes the skills and knowledge required to used specialised optical knowledge to confirm and check appliance selection, fit appliances to children up to 16 years of age and follow procedures to complete the dispensing process.  It Includes:</w:t>
            </w:r>
          </w:p>
          <w:p w:rsidRPr="00B87A6F" w:rsidR="009842BA" w:rsidP="00480AF4" w:rsidRDefault="009842BA" w14:paraId="601EB1C5" w14:textId="77777777">
            <w:pPr>
              <w:spacing w:after="120"/>
              <w:ind w:left="360"/>
            </w:pPr>
            <w:r w:rsidRPr="00B87A6F">
              <w:rPr>
                <w:i/>
              </w:rPr>
              <w:t>No licensing, legislative or certification requirements apply to this unit at the time of publication.</w:t>
            </w:r>
          </w:p>
        </w:tc>
      </w:tr>
      <w:tr w:rsidRPr="00B87A6F" w:rsidR="009842BA" w:rsidTr="00267106" w14:paraId="1D1EEFF3" w14:textId="77777777">
        <w:trPr>
          <w:trHeight w:val="530"/>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738EE162" w14:textId="77777777">
            <w:pPr>
              <w:spacing w:after="120"/>
            </w:pPr>
            <w:r w:rsidRPr="00B87A6F">
              <w:rPr>
                <w:b/>
              </w:rPr>
              <w:t>Pre-requisite unit</w:t>
            </w:r>
          </w:p>
          <w:p w:rsidRPr="00B87A6F" w:rsidR="009842BA" w:rsidP="00480AF4" w:rsidRDefault="009842BA" w14:paraId="4B6950C8" w14:textId="32C7D90A">
            <w:pPr>
              <w:spacing w:after="120"/>
            </w:pP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224CDCF4" w14:textId="77777777">
            <w:pPr>
              <w:spacing w:after="120"/>
            </w:pPr>
          </w:p>
          <w:p w:rsidRPr="00B87A6F" w:rsidR="009842BA" w:rsidP="00267106" w:rsidRDefault="009842BA" w14:paraId="79C53D60" w14:textId="47C88149">
            <w:pPr>
              <w:spacing w:after="120"/>
              <w:rPr>
                <w:rFonts w:ascii="Calibri" w:hAnsi="Calibri" w:eastAsia="Calibri" w:cs="Calibri"/>
              </w:rPr>
            </w:pPr>
            <w:r w:rsidRPr="69BC3668">
              <w:rPr>
                <w:rFonts w:ascii="Calibri" w:hAnsi="Calibri" w:eastAsia="Calibri" w:cs="Calibri"/>
              </w:rPr>
              <w:t>HLTOPD001X</w:t>
            </w:r>
            <w:r w:rsidR="009B491D">
              <w:rPr>
                <w:rFonts w:ascii="Calibri" w:hAnsi="Calibri" w:eastAsia="Calibri" w:cs="Calibri"/>
              </w:rPr>
              <w:t xml:space="preserve"> </w:t>
            </w:r>
            <w:r w:rsidRPr="69BC3668">
              <w:rPr>
                <w:rFonts w:ascii="Calibri" w:hAnsi="Calibri" w:eastAsia="Calibri" w:cs="Calibri"/>
              </w:rPr>
              <w:t>Provide advice on optical applicances</w:t>
            </w:r>
          </w:p>
          <w:p w:rsidRPr="00B87A6F" w:rsidR="009842BA" w:rsidP="00267106" w:rsidRDefault="009842BA" w14:paraId="1ED089AF" w14:textId="4EFAA4CC">
            <w:pPr>
              <w:spacing w:after="120"/>
              <w:rPr>
                <w:rFonts w:ascii="Calibri" w:hAnsi="Calibri" w:eastAsia="Calibri" w:cs="Calibri"/>
              </w:rPr>
            </w:pPr>
            <w:r w:rsidRPr="69BC3668">
              <w:rPr>
                <w:rFonts w:ascii="Calibri" w:hAnsi="Calibri" w:eastAsia="Calibri" w:cs="Calibri"/>
              </w:rPr>
              <w:t>HLTOPD002</w:t>
            </w:r>
            <w:r w:rsidR="009B491D">
              <w:rPr>
                <w:rFonts w:ascii="Calibri" w:hAnsi="Calibri" w:eastAsia="Calibri" w:cs="Calibri"/>
              </w:rPr>
              <w:t xml:space="preserve"> </w:t>
            </w:r>
            <w:r w:rsidRPr="69BC3668">
              <w:rPr>
                <w:rFonts w:ascii="Calibri" w:hAnsi="Calibri" w:eastAsia="Calibri" w:cs="Calibri"/>
              </w:rPr>
              <w:t>Dispense optical appliances</w:t>
            </w:r>
          </w:p>
          <w:p w:rsidRPr="00B87A6F" w:rsidR="009842BA" w:rsidP="00267106" w:rsidRDefault="009842BA" w14:paraId="413EB127" w14:textId="3CBA5381">
            <w:pPr>
              <w:spacing w:after="120"/>
              <w:rPr>
                <w:rFonts w:ascii="Calibri" w:hAnsi="Calibri" w:eastAsia="Calibri" w:cs="Calibri"/>
              </w:rPr>
            </w:pPr>
            <w:r w:rsidRPr="69BC3668">
              <w:rPr>
                <w:rFonts w:ascii="Calibri" w:hAnsi="Calibri" w:eastAsia="Calibri" w:cs="Calibri"/>
              </w:rPr>
              <w:t>HLTOPD003</w:t>
            </w:r>
            <w:r w:rsidR="009B491D">
              <w:rPr>
                <w:rFonts w:ascii="Calibri" w:hAnsi="Calibri" w:eastAsia="Calibri" w:cs="Calibri"/>
              </w:rPr>
              <w:t xml:space="preserve"> </w:t>
            </w:r>
            <w:r w:rsidRPr="69BC3668">
              <w:rPr>
                <w:rFonts w:ascii="Calibri" w:hAnsi="Calibri" w:eastAsia="Calibri" w:cs="Calibri"/>
              </w:rPr>
              <w:t>Dispense atypical prescriptions</w:t>
            </w:r>
          </w:p>
        </w:tc>
      </w:tr>
      <w:tr w:rsidRPr="00B87A6F" w:rsidR="009842BA" w:rsidTr="00267106" w14:paraId="3C33342A" w14:textId="77777777">
        <w:trPr>
          <w:trHeight w:val="530"/>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46E7FB65" w14:textId="77777777">
            <w:pPr>
              <w:spacing w:after="120"/>
            </w:pPr>
            <w:r w:rsidRPr="00B87A6F">
              <w:rPr>
                <w:b/>
              </w:rPr>
              <w:t>Competency field</w:t>
            </w:r>
          </w:p>
          <w:p w:rsidRPr="00B87A6F" w:rsidR="009842BA" w:rsidP="00480AF4" w:rsidRDefault="009842BA" w14:paraId="4CA41B6C" w14:textId="11EDD1F5">
            <w:pPr>
              <w:spacing w:after="120"/>
            </w:pP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4EBCCDE2" w14:textId="77777777">
            <w:pPr>
              <w:spacing w:after="120"/>
            </w:pPr>
            <w:r w:rsidRPr="00B87A6F">
              <w:t>Used only when the Training Package developer wishes to categorise a set of units within a Training Package in relation to a type of work.</w:t>
            </w:r>
          </w:p>
        </w:tc>
      </w:tr>
      <w:tr w:rsidRPr="00B87A6F" w:rsidR="009842BA" w:rsidTr="00267106" w14:paraId="2A746752" w14:textId="77777777">
        <w:trPr>
          <w:trHeight w:val="530"/>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1364F9AA" w14:textId="77777777">
            <w:pPr>
              <w:spacing w:after="120"/>
            </w:pPr>
            <w:r w:rsidRPr="00B87A6F">
              <w:rPr>
                <w:b/>
              </w:rPr>
              <w:t>Unit sector</w:t>
            </w:r>
          </w:p>
          <w:p w:rsidRPr="00B87A6F" w:rsidR="009842BA" w:rsidP="00480AF4" w:rsidRDefault="009842BA" w14:paraId="23CAB066" w14:textId="00A3407E">
            <w:pPr>
              <w:spacing w:after="120"/>
            </w:pP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31DDF107" w14:textId="77777777">
            <w:pPr>
              <w:spacing w:after="120"/>
            </w:pPr>
            <w:r w:rsidRPr="00B87A6F">
              <w:t>Used only when the Training Package developer wishes to categorise a set of units within a Training Package in relation to an industry sector.</w:t>
            </w:r>
          </w:p>
        </w:tc>
      </w:tr>
      <w:tr w:rsidRPr="00B87A6F" w:rsidR="009842BA" w:rsidTr="00267106" w14:paraId="7632AACB" w14:textId="77777777">
        <w:trPr>
          <w:trHeight w:val="500"/>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4EAC7D18" w14:textId="77777777">
            <w:pPr>
              <w:spacing w:after="120"/>
            </w:pPr>
            <w:r w:rsidRPr="00B87A6F">
              <w:rPr>
                <w:b/>
              </w:rPr>
              <w:t>Elements</w:t>
            </w:r>
          </w:p>
          <w:p w:rsidRPr="00B87A6F" w:rsidR="009842BA" w:rsidP="00480AF4" w:rsidRDefault="009842BA" w14:paraId="4A47E66C" w14:textId="0719B78D">
            <w:pPr>
              <w:spacing w:after="120"/>
            </w:pP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435F9BDE" w14:textId="77777777">
            <w:pPr>
              <w:spacing w:after="120"/>
            </w:pPr>
            <w:r w:rsidRPr="00B87A6F">
              <w:rPr>
                <w:b/>
              </w:rPr>
              <w:t>Performance criteria</w:t>
            </w:r>
          </w:p>
          <w:p w:rsidRPr="00B87A6F" w:rsidR="009842BA" w:rsidP="00480AF4" w:rsidRDefault="009842BA" w14:paraId="45EB7D4C" w14:textId="5E67ACB9">
            <w:pPr>
              <w:spacing w:after="120"/>
            </w:pPr>
          </w:p>
        </w:tc>
      </w:tr>
      <w:tr w:rsidRPr="00B87A6F" w:rsidR="009842BA" w:rsidTr="00267106" w14:paraId="0B477F9C" w14:textId="77777777">
        <w:trPr>
          <w:trHeight w:val="530"/>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10CF13F4" w14:textId="77777777">
            <w:pPr>
              <w:spacing w:after="120"/>
            </w:pPr>
            <w:r w:rsidRPr="00B87A6F">
              <w:t>Elements describe the essential outcomes.</w:t>
            </w: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733D21D3" w14:textId="77777777">
            <w:pPr>
              <w:spacing w:after="120"/>
            </w:pPr>
            <w:r w:rsidRPr="00B87A6F">
              <w:t xml:space="preserve">Performance criteria describe the performance needed to demonstrate achievement of the element. </w:t>
            </w:r>
          </w:p>
        </w:tc>
      </w:tr>
      <w:tr w:rsidR="009842BA" w:rsidTr="00267106" w14:paraId="5E75426F" w14:textId="77777777">
        <w:trPr>
          <w:trHeight w:val="530"/>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267106" w:rsidR="009842BA" w:rsidP="00267106" w:rsidRDefault="009842BA" w14:paraId="50F742FC" w14:textId="77777777">
            <w:pPr>
              <w:spacing w:after="0"/>
            </w:pPr>
            <w:r w:rsidRPr="00267106">
              <w:rPr>
                <w:rFonts w:eastAsiaTheme="minorEastAsia"/>
              </w:rPr>
              <w:t>1. Interpret Prescriptions for Children</w:t>
            </w: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267106" w:rsidR="009842BA" w:rsidP="00267106" w:rsidRDefault="009842BA" w14:paraId="38D1AA0B" w14:textId="77777777">
            <w:pPr>
              <w:spacing w:after="0"/>
            </w:pPr>
            <w:r w:rsidRPr="00267106">
              <w:rPr>
                <w:rFonts w:eastAsiaTheme="minorEastAsia"/>
              </w:rPr>
              <w:t>1.1 Verify the accuracy of prescriptions provided by optometrists or ophthalmologists.</w:t>
            </w:r>
            <w:r>
              <w:br/>
            </w:r>
            <w:r w:rsidRPr="00267106">
              <w:rPr>
                <w:rFonts w:eastAsiaTheme="minorEastAsia"/>
              </w:rPr>
              <w:t xml:space="preserve"> 1.2 Identify the specific vision correction needs of children, including prescriptions for myopia, hyperopia, or astigmatism.</w:t>
            </w:r>
            <w:r>
              <w:br/>
            </w:r>
            <w:r w:rsidRPr="00267106">
              <w:rPr>
                <w:rFonts w:eastAsiaTheme="minorEastAsia"/>
              </w:rPr>
              <w:t xml:space="preserve"> 1.3  Identify any specialized lens requirements, such as high-index lenses for stronger prescriptions.</w:t>
            </w:r>
          </w:p>
        </w:tc>
      </w:tr>
      <w:tr w:rsidR="009842BA" w:rsidTr="00267106" w14:paraId="2FAB3667" w14:textId="77777777">
        <w:trPr>
          <w:trHeight w:val="530"/>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267106" w:rsidR="009842BA" w:rsidP="00267106" w:rsidRDefault="009842BA" w14:paraId="53827F61" w14:textId="77777777">
            <w:pPr>
              <w:spacing w:after="0"/>
            </w:pPr>
            <w:r w:rsidRPr="00267106">
              <w:rPr>
                <w:rFonts w:eastAsiaTheme="minorEastAsia"/>
              </w:rPr>
              <w:t>2. Recommend Child-Friendly Frame Options</w:t>
            </w: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267106" w:rsidR="009842BA" w:rsidP="00267106" w:rsidRDefault="009842BA" w14:paraId="505D8B06" w14:textId="77777777">
            <w:pPr>
              <w:spacing w:after="0"/>
            </w:pPr>
            <w:r w:rsidRPr="00267106">
              <w:rPr>
                <w:rFonts w:eastAsiaTheme="minorEastAsia"/>
              </w:rPr>
              <w:t>2.1 Assess the child’s facial structure to suggest frames that provide a comfortable and secure fit.</w:t>
            </w:r>
            <w:r>
              <w:br/>
            </w:r>
            <w:r w:rsidRPr="00267106">
              <w:rPr>
                <w:rFonts w:eastAsiaTheme="minorEastAsia"/>
              </w:rPr>
              <w:t xml:space="preserve"> 2.2 Consider materials that are lightweight, durable, and flexible, suitable for active children.</w:t>
            </w:r>
            <w:r>
              <w:br/>
            </w:r>
            <w:r w:rsidRPr="00267106">
              <w:rPr>
                <w:rFonts w:eastAsiaTheme="minorEastAsia"/>
              </w:rPr>
              <w:t xml:space="preserve"> 2.3 Offer frame styles that appeal to children’s preferences while meeting their vision needs.</w:t>
            </w:r>
            <w:r>
              <w:br/>
            </w:r>
            <w:r w:rsidRPr="00267106">
              <w:rPr>
                <w:rFonts w:eastAsiaTheme="minorEastAsia"/>
              </w:rPr>
              <w:t xml:space="preserve"> 2.4 Discuss additional lens features, such as impact resistance and anti-scratch coatings.</w:t>
            </w:r>
          </w:p>
        </w:tc>
      </w:tr>
      <w:tr w:rsidR="009842BA" w:rsidTr="00267106" w14:paraId="3F985761" w14:textId="77777777">
        <w:trPr>
          <w:trHeight w:val="530"/>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267106" w:rsidR="009842BA" w:rsidP="00267106" w:rsidRDefault="009842BA" w14:paraId="5652E35C" w14:textId="77777777">
            <w:pPr>
              <w:spacing w:after="0"/>
            </w:pPr>
            <w:r w:rsidRPr="00267106">
              <w:rPr>
                <w:rFonts w:eastAsiaTheme="minorEastAsia"/>
              </w:rPr>
              <w:t>3. Adjust and Fit Eyewear</w:t>
            </w: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267106" w:rsidR="009842BA" w:rsidP="00267106" w:rsidRDefault="009842BA" w14:paraId="44E92760" w14:textId="77777777">
            <w:pPr>
              <w:spacing w:after="0"/>
            </w:pPr>
            <w:r w:rsidRPr="00267106">
              <w:rPr>
                <w:rFonts w:eastAsiaTheme="minorEastAsia"/>
              </w:rPr>
              <w:t>3.1 Properly adjust frame alignment to ensure it sits comfortably on the child’s face.</w:t>
            </w:r>
            <w:r>
              <w:br/>
            </w:r>
            <w:r w:rsidRPr="00267106">
              <w:rPr>
                <w:rFonts w:eastAsiaTheme="minorEastAsia"/>
              </w:rPr>
              <w:t xml:space="preserve"> 3.2 Ensure lenses are correctly positioned in relation to the child’s pupils for optimal vision.</w:t>
            </w:r>
            <w:r>
              <w:br/>
            </w:r>
            <w:r w:rsidRPr="00267106">
              <w:rPr>
                <w:rFonts w:eastAsiaTheme="minorEastAsia"/>
              </w:rPr>
              <w:t xml:space="preserve"> 3.3 Make final adjustments for a secure fit that prevents slipping during physical activities.</w:t>
            </w:r>
            <w:r>
              <w:br/>
            </w:r>
            <w:r w:rsidRPr="00267106">
              <w:rPr>
                <w:rFonts w:eastAsiaTheme="minorEastAsia"/>
              </w:rPr>
              <w:t xml:space="preserve"> 3.4 Evaluate whether frame adjustments need to accommodate growth or facial changes.</w:t>
            </w:r>
          </w:p>
        </w:tc>
      </w:tr>
      <w:tr w:rsidR="009842BA" w:rsidTr="00267106" w14:paraId="6606EDF8" w14:textId="77777777">
        <w:trPr>
          <w:trHeight w:val="3555"/>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267106" w:rsidR="009842BA" w:rsidP="00267106" w:rsidRDefault="009842BA" w14:paraId="525D0558" w14:textId="77777777">
            <w:pPr>
              <w:spacing w:after="0"/>
            </w:pPr>
            <w:r w:rsidRPr="00267106">
              <w:rPr>
                <w:rFonts w:eastAsiaTheme="minorEastAsia"/>
              </w:rPr>
              <w:t>4. Communicate with Children and Parents</w:t>
            </w: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267106" w:rsidR="009842BA" w:rsidP="00267106" w:rsidRDefault="009842BA" w14:paraId="55A2EA64" w14:textId="77777777">
            <w:pPr>
              <w:spacing w:after="0"/>
            </w:pPr>
            <w:r w:rsidRPr="00267106">
              <w:rPr>
                <w:rFonts w:eastAsiaTheme="minorEastAsia"/>
              </w:rPr>
              <w:t>4.1 Explain the importance of proper eyewear care, including cleaning and storage, in simple terms.</w:t>
            </w:r>
            <w:r>
              <w:br/>
            </w:r>
            <w:r w:rsidRPr="00267106">
              <w:rPr>
                <w:rFonts w:eastAsiaTheme="minorEastAsia"/>
              </w:rPr>
              <w:t xml:space="preserve"> 4.2 Educate children on how to wear and handle their glasses, ensuring they understand proper usage.</w:t>
            </w:r>
            <w:r>
              <w:br/>
            </w:r>
            <w:r w:rsidRPr="00267106">
              <w:rPr>
                <w:rFonts w:eastAsiaTheme="minorEastAsia"/>
              </w:rPr>
              <w:t xml:space="preserve"> 4.3 Offer guidance to parents on managing eyewear adjustments and regular check-ups as the child grows.</w:t>
            </w:r>
            <w:r>
              <w:br/>
            </w:r>
            <w:r w:rsidRPr="00267106">
              <w:rPr>
                <w:rFonts w:eastAsiaTheme="minorEastAsia"/>
              </w:rPr>
              <w:t xml:space="preserve"> 4.4 Address any concerns or questions from both children and parents regarding eyewear functionality and comfort.</w:t>
            </w:r>
          </w:p>
        </w:tc>
      </w:tr>
      <w:tr w:rsidRPr="00B87A6F" w:rsidR="009842BA" w:rsidTr="00267106" w14:paraId="09280FB4" w14:textId="77777777">
        <w:trPr>
          <w:trHeight w:val="1654"/>
        </w:trPr>
        <w:tc>
          <w:tcPr>
            <w:tcW w:w="9600" w:type="dxa"/>
            <w:gridSpan w:val="2"/>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32E435A9" w14:textId="77777777">
            <w:pPr>
              <w:spacing w:after="120"/>
            </w:pPr>
            <w:r w:rsidRPr="438F3B31">
              <w:rPr>
                <w:b/>
                <w:bCs/>
              </w:rPr>
              <w:t>Foundation skills</w:t>
            </w:r>
          </w:p>
          <w:tbl>
            <w:tblPr>
              <w:tblStyle w:val="TableGrid"/>
              <w:tblW w:w="0" w:type="auto"/>
              <w:tblInd w:w="720" w:type="dxa"/>
              <w:tblLayout w:type="fixed"/>
              <w:tblLook w:val="06A0" w:firstRow="1" w:lastRow="0" w:firstColumn="1" w:lastColumn="0" w:noHBand="1" w:noVBand="1"/>
            </w:tblPr>
            <w:tblGrid>
              <w:gridCol w:w="2077"/>
              <w:gridCol w:w="6661"/>
            </w:tblGrid>
            <w:tr w:rsidR="009842BA" w:rsidTr="69BC3668" w14:paraId="5898E741" w14:textId="77777777">
              <w:trPr>
                <w:trHeight w:val="300"/>
              </w:trPr>
              <w:tc>
                <w:tcPr>
                  <w:tcW w:w="2080" w:type="dxa"/>
                </w:tcPr>
                <w:p w:rsidR="009842BA" w:rsidP="438F3B31" w:rsidRDefault="009842BA" w14:paraId="77EB63D1" w14:textId="77777777">
                  <w:r w:rsidRPr="438F3B31">
                    <w:t>Skill</w:t>
                  </w:r>
                </w:p>
              </w:tc>
              <w:tc>
                <w:tcPr>
                  <w:tcW w:w="6695" w:type="dxa"/>
                </w:tcPr>
                <w:p w:rsidR="009842BA" w:rsidP="438F3B31" w:rsidRDefault="009842BA" w14:paraId="1C613773" w14:textId="77777777">
                  <w:r w:rsidRPr="438F3B31">
                    <w:t>Description</w:t>
                  </w:r>
                </w:p>
              </w:tc>
            </w:tr>
            <w:tr w:rsidR="009842BA" w:rsidTr="69BC3668" w14:paraId="23D30ED6" w14:textId="77777777">
              <w:trPr>
                <w:trHeight w:val="300"/>
              </w:trPr>
              <w:tc>
                <w:tcPr>
                  <w:tcW w:w="2079" w:type="dxa"/>
                </w:tcPr>
                <w:p w:rsidR="009842BA" w:rsidP="47961AAA" w:rsidRDefault="009842BA" w14:paraId="7CEC9674" w14:textId="77777777">
                  <w:r>
                    <w:t>Reading</w:t>
                  </w:r>
                </w:p>
              </w:tc>
              <w:tc>
                <w:tcPr>
                  <w:tcW w:w="6688" w:type="dxa"/>
                </w:tcPr>
                <w:p w:rsidR="009842BA" w:rsidP="47961AAA" w:rsidRDefault="009842BA" w14:paraId="1B54EB49" w14:textId="77777777">
                  <w:r>
                    <w:t>Interpret technical requirements of prescriptions</w:t>
                  </w:r>
                </w:p>
              </w:tc>
            </w:tr>
            <w:tr w:rsidR="009842BA" w:rsidTr="69BC3668" w14:paraId="58EA02B1" w14:textId="77777777">
              <w:trPr>
                <w:trHeight w:val="300"/>
              </w:trPr>
              <w:tc>
                <w:tcPr>
                  <w:tcW w:w="2079" w:type="dxa"/>
                </w:tcPr>
                <w:p w:rsidR="009842BA" w:rsidP="553A5B75" w:rsidRDefault="009842BA" w14:paraId="72ECEDDF" w14:textId="77777777">
                  <w:r>
                    <w:t>Writing</w:t>
                  </w:r>
                </w:p>
              </w:tc>
              <w:tc>
                <w:tcPr>
                  <w:tcW w:w="6688" w:type="dxa"/>
                </w:tcPr>
                <w:p w:rsidR="009842BA" w:rsidP="26D540C6" w:rsidRDefault="009842BA" w14:paraId="066E84D1" w14:textId="77777777">
                  <w:r>
                    <w:t>Recording details of concern and patients’ records</w:t>
                  </w:r>
                </w:p>
              </w:tc>
            </w:tr>
            <w:tr w:rsidR="009842BA" w:rsidTr="69BC3668" w14:paraId="5A736BC1" w14:textId="77777777">
              <w:trPr>
                <w:trHeight w:val="300"/>
              </w:trPr>
              <w:tc>
                <w:tcPr>
                  <w:tcW w:w="2080" w:type="dxa"/>
                </w:tcPr>
                <w:p w:rsidR="009842BA" w:rsidP="1C027BE0" w:rsidRDefault="009842BA" w14:paraId="2476260E" w14:textId="77777777">
                  <w:pPr>
                    <w:rPr>
                      <w:i/>
                      <w:iCs/>
                    </w:rPr>
                  </w:pPr>
                  <w:r w:rsidRPr="1C027BE0">
                    <w:t>Numeracy skills</w:t>
                  </w:r>
                </w:p>
              </w:tc>
              <w:tc>
                <w:tcPr>
                  <w:tcW w:w="6695" w:type="dxa"/>
                </w:tcPr>
                <w:p w:rsidR="009842BA" w:rsidP="1C027BE0" w:rsidRDefault="009842BA" w14:paraId="639EB42F" w14:textId="77777777">
                  <w:r>
                    <w:t xml:space="preserve">Performing accurate measurements, such as pupillary distance (PD) and fitting height. </w:t>
                  </w:r>
                </w:p>
              </w:tc>
            </w:tr>
            <w:tr w:rsidR="009842BA" w:rsidTr="69BC3668" w14:paraId="39E02675" w14:textId="77777777">
              <w:trPr>
                <w:trHeight w:val="300"/>
              </w:trPr>
              <w:tc>
                <w:tcPr>
                  <w:tcW w:w="2080" w:type="dxa"/>
                </w:tcPr>
                <w:p w:rsidR="009842BA" w:rsidP="6D49DA41" w:rsidRDefault="009842BA" w14:paraId="18F9AE8C" w14:textId="77777777">
                  <w:r w:rsidRPr="6D49DA41">
                    <w:t>Communication skills</w:t>
                  </w:r>
                </w:p>
              </w:tc>
              <w:tc>
                <w:tcPr>
                  <w:tcW w:w="6695" w:type="dxa"/>
                </w:tcPr>
                <w:p w:rsidR="009842BA" w:rsidP="6D49DA41" w:rsidRDefault="009842BA" w14:paraId="3DA9E5C2" w14:textId="77777777">
                  <w:r>
                    <w:t>Effectively conveying eyeware usage and maintenance routines</w:t>
                  </w:r>
                </w:p>
              </w:tc>
            </w:tr>
            <w:tr w:rsidR="009842BA" w:rsidTr="69BC3668" w14:paraId="16964EEC" w14:textId="77777777">
              <w:trPr>
                <w:trHeight w:val="300"/>
              </w:trPr>
              <w:tc>
                <w:tcPr>
                  <w:tcW w:w="2080" w:type="dxa"/>
                </w:tcPr>
                <w:p w:rsidR="009842BA" w:rsidP="552AB05E" w:rsidRDefault="009842BA" w14:paraId="67302E51" w14:textId="77777777">
                  <w:r w:rsidRPr="552AB05E">
                    <w:t xml:space="preserve">Technological skills </w:t>
                  </w:r>
                </w:p>
              </w:tc>
              <w:tc>
                <w:tcPr>
                  <w:tcW w:w="6695" w:type="dxa"/>
                </w:tcPr>
                <w:p w:rsidR="009842BA" w:rsidP="552AB05E" w:rsidRDefault="009842BA" w14:paraId="3E6DD522" w14:textId="77777777">
                  <w:r>
                    <w:t xml:space="preserve">Operate optical equipment and tools for measurement and fitting. </w:t>
                  </w:r>
                </w:p>
              </w:tc>
            </w:tr>
            <w:tr w:rsidR="009842BA" w:rsidTr="69BC3668" w14:paraId="59804800" w14:textId="77777777">
              <w:trPr>
                <w:trHeight w:val="300"/>
              </w:trPr>
              <w:tc>
                <w:tcPr>
                  <w:tcW w:w="2080" w:type="dxa"/>
                </w:tcPr>
                <w:p w:rsidR="009842BA" w:rsidP="0393CFC5" w:rsidRDefault="009842BA" w14:paraId="1F5E77D9" w14:textId="77777777">
                  <w:r w:rsidRPr="0393CFC5">
                    <w:t>Organisational skills</w:t>
                  </w:r>
                </w:p>
              </w:tc>
              <w:tc>
                <w:tcPr>
                  <w:tcW w:w="6695" w:type="dxa"/>
                </w:tcPr>
                <w:p w:rsidR="009842BA" w:rsidP="0393CFC5" w:rsidRDefault="009842BA" w14:paraId="06287795" w14:textId="77777777">
                  <w:r w:rsidRPr="0393CFC5">
                    <w:t>Managing patient records, appointments and follow-up care efficiently</w:t>
                  </w:r>
                </w:p>
              </w:tc>
            </w:tr>
          </w:tbl>
          <w:p w:rsidRPr="00B87A6F" w:rsidR="009842BA" w:rsidP="438F3B31" w:rsidRDefault="009842BA" w14:paraId="2956FCAC" w14:textId="77777777">
            <w:pPr>
              <w:spacing w:after="120"/>
              <w:ind w:left="720"/>
              <w:rPr>
                <w:i/>
                <w:iCs/>
              </w:rPr>
            </w:pPr>
          </w:p>
        </w:tc>
      </w:tr>
      <w:tr w:rsidRPr="00B87A6F" w:rsidR="009842BA" w:rsidTr="00267106" w14:paraId="672043C3" w14:textId="77777777">
        <w:trPr>
          <w:trHeight w:val="1607"/>
        </w:trPr>
        <w:tc>
          <w:tcPr>
            <w:tcW w:w="9600" w:type="dxa"/>
            <w:gridSpan w:val="2"/>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60EF2F3A" w14:textId="77777777">
            <w:pPr>
              <w:spacing w:after="120"/>
            </w:pPr>
            <w:r w:rsidRPr="00B87A6F">
              <w:rPr>
                <w:b/>
              </w:rPr>
              <w:t>Range of conditions</w:t>
            </w:r>
          </w:p>
          <w:p w:rsidRPr="00B87A6F" w:rsidR="009842BA" w:rsidRDefault="009842BA" w14:paraId="52F39ECF" w14:textId="77777777">
            <w:pPr>
              <w:spacing w:after="120"/>
            </w:pPr>
            <w:r>
              <w:t>N/A</w:t>
            </w:r>
          </w:p>
        </w:tc>
      </w:tr>
      <w:tr w:rsidRPr="00B87A6F" w:rsidR="009842BA" w:rsidTr="00267106" w14:paraId="73056497" w14:textId="77777777">
        <w:trPr>
          <w:trHeight w:val="977"/>
        </w:trPr>
        <w:tc>
          <w:tcPr>
            <w:tcW w:w="401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5BD48480" w14:textId="77777777">
            <w:pPr>
              <w:spacing w:after="120"/>
            </w:pPr>
            <w:r w:rsidRPr="00B87A6F">
              <w:rPr>
                <w:b/>
              </w:rPr>
              <w:t>Unit mapping information</w:t>
            </w:r>
          </w:p>
          <w:p w:rsidRPr="00B87A6F" w:rsidR="009842BA" w:rsidP="00480AF4" w:rsidRDefault="009842BA" w14:paraId="02EC1B97" w14:textId="2563F77A">
            <w:pPr>
              <w:spacing w:after="120"/>
            </w:pPr>
          </w:p>
        </w:tc>
        <w:tc>
          <w:tcPr>
            <w:tcW w:w="5585" w:type="dxa"/>
            <w:tcBorders>
              <w:top w:val="single" w:color="181717" w:sz="4" w:space="0"/>
              <w:left w:val="single" w:color="181717" w:sz="4" w:space="0"/>
              <w:bottom w:val="single" w:color="181717" w:sz="4" w:space="0"/>
              <w:right w:val="single" w:color="181717" w:sz="4" w:space="0"/>
            </w:tcBorders>
            <w:shd w:val="clear" w:color="auto" w:fill="auto"/>
            <w:hideMark/>
          </w:tcPr>
          <w:p w:rsidRPr="00B87A6F" w:rsidR="009842BA" w:rsidP="00480AF4" w:rsidRDefault="009842BA" w14:paraId="36EB1159" w14:textId="77777777">
            <w:pPr>
              <w:spacing w:after="120"/>
              <w:ind w:left="720"/>
            </w:pPr>
            <w:r w:rsidRPr="00B87A6F">
              <w:rPr>
                <w:i/>
              </w:rPr>
              <w:t>No equivalent unit.</w:t>
            </w:r>
          </w:p>
        </w:tc>
      </w:tr>
      <w:tr w:rsidRPr="00B87A6F" w:rsidR="009842BA" w:rsidTr="00267106" w14:paraId="10698B67" w14:textId="77777777">
        <w:trPr>
          <w:trHeight w:val="500"/>
        </w:trPr>
        <w:tc>
          <w:tcPr>
            <w:tcW w:w="4015" w:type="dxa"/>
            <w:tcBorders>
              <w:top w:val="single" w:color="181717" w:sz="4" w:space="0"/>
              <w:left w:val="single" w:color="181717" w:sz="4" w:space="0"/>
              <w:bottom w:val="single" w:color="auto" w:sz="4" w:space="0"/>
              <w:right w:val="single" w:color="181717" w:sz="4" w:space="0"/>
            </w:tcBorders>
            <w:shd w:val="clear" w:color="auto" w:fill="auto"/>
            <w:hideMark/>
          </w:tcPr>
          <w:p w:rsidRPr="00B87A6F" w:rsidR="009842BA" w:rsidP="00480AF4" w:rsidRDefault="009842BA" w14:paraId="30F0DCDB" w14:textId="77777777">
            <w:pPr>
              <w:spacing w:after="120"/>
            </w:pPr>
            <w:r w:rsidRPr="00B87A6F">
              <w:rPr>
                <w:b/>
              </w:rPr>
              <w:t>Links</w:t>
            </w:r>
          </w:p>
          <w:p w:rsidRPr="00B87A6F" w:rsidR="009842BA" w:rsidP="00480AF4" w:rsidRDefault="009842BA" w14:paraId="23559BE5" w14:textId="03D53521">
            <w:pPr>
              <w:spacing w:after="120"/>
            </w:pPr>
          </w:p>
        </w:tc>
        <w:tc>
          <w:tcPr>
            <w:tcW w:w="5585" w:type="dxa"/>
            <w:tcBorders>
              <w:top w:val="single" w:color="181717" w:sz="4" w:space="0"/>
              <w:left w:val="single" w:color="181717" w:sz="4" w:space="0"/>
              <w:bottom w:val="single" w:color="auto" w:sz="4" w:space="0"/>
              <w:right w:val="single" w:color="181717" w:sz="4" w:space="0"/>
            </w:tcBorders>
            <w:shd w:val="clear" w:color="auto" w:fill="auto"/>
            <w:hideMark/>
          </w:tcPr>
          <w:p w:rsidRPr="00B87A6F" w:rsidR="009842BA" w:rsidP="00480AF4" w:rsidRDefault="009842BA" w14:paraId="264A6DF8" w14:textId="77777777">
            <w:pPr>
              <w:spacing w:after="120"/>
            </w:pPr>
            <w:hyperlink r:id="rId25">
              <w:r w:rsidRPr="53698A26">
                <w:rPr>
                  <w:rStyle w:val="Hyperlink"/>
                </w:rPr>
                <w:t>https://vetnet.gov.au/Pages/TrainingDocs.aspx?q=ced1390f-48d9-4ab0-bd50-b015e5485705</w:t>
              </w:r>
            </w:hyperlink>
            <w:r>
              <w:t xml:space="preserve"> </w:t>
            </w:r>
          </w:p>
        </w:tc>
      </w:tr>
      <w:tr w:rsidRPr="00B87A6F" w:rsidR="009842BA" w:rsidTr="00267106" w14:paraId="26916D1D" w14:textId="77777777">
        <w:trPr>
          <w:trHeight w:val="294"/>
        </w:trPr>
        <w:tc>
          <w:tcPr>
            <w:tcW w:w="9600" w:type="dxa"/>
            <w:gridSpan w:val="2"/>
            <w:tcBorders>
              <w:top w:val="single" w:color="auto" w:sz="4" w:space="0"/>
            </w:tcBorders>
            <w:shd w:val="clear" w:color="auto" w:fill="auto"/>
          </w:tcPr>
          <w:p w:rsidR="009842BA" w:rsidP="00480AF4" w:rsidRDefault="009842BA" w14:paraId="47B19CB2" w14:textId="77777777">
            <w:pPr>
              <w:rPr>
                <w:i/>
                <w:sz w:val="21"/>
                <w:szCs w:val="21"/>
              </w:rPr>
            </w:pPr>
          </w:p>
          <w:p w:rsidRPr="008B0733" w:rsidR="009842BA" w:rsidP="00480AF4" w:rsidRDefault="009842BA" w14:paraId="3C15ACC2" w14:textId="6C1F1F13">
            <w:pPr>
              <w:rPr>
                <w:sz w:val="21"/>
                <w:szCs w:val="21"/>
              </w:rPr>
            </w:pPr>
          </w:p>
        </w:tc>
      </w:tr>
    </w:tbl>
    <w:p w:rsidRPr="00E330BA" w:rsidR="009842BA" w:rsidP="79E064B2" w:rsidRDefault="009842BA" w14:paraId="3413B4D2" w14:textId="77777777">
      <w:pPr>
        <w:pStyle w:val="Normal"/>
      </w:pPr>
      <w:r w:rsidR="009842BA">
        <w:rPr/>
        <w:t>Assessment Requirements template</w:t>
      </w:r>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Pr="00B8309D" w:rsidR="009842BA" w:rsidTr="00267106" w14:paraId="6C33BE01"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412A25" w:rsidRDefault="009842BA" w14:paraId="730CBA79" w14:textId="77777777">
            <w:pPr>
              <w:spacing w:after="120"/>
            </w:pPr>
            <w:r w:rsidRPr="00B8309D">
              <w:rPr>
                <w:b/>
              </w:rPr>
              <w:t>Title</w:t>
            </w:r>
          </w:p>
          <w:p w:rsidRPr="00B8309D" w:rsidR="009842BA" w:rsidP="00412A25" w:rsidRDefault="009842BA" w14:paraId="4A5A9A29" w14:textId="7F514709">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412A25" w:rsidRDefault="009842BA" w14:paraId="10D8E772" w14:textId="77777777">
            <w:pPr>
              <w:spacing w:after="120"/>
            </w:pPr>
            <w:r>
              <w:t>HLTXXX Dispense optical appliances to children</w:t>
            </w:r>
          </w:p>
        </w:tc>
      </w:tr>
      <w:tr w:rsidRPr="00B8309D" w:rsidR="009842BA" w:rsidTr="00267106" w14:paraId="5B8687A7" w14:textId="77777777">
        <w:trPr>
          <w:trHeight w:val="119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412A25" w:rsidRDefault="009842BA" w14:paraId="180D120B" w14:textId="77777777">
            <w:pPr>
              <w:spacing w:after="120"/>
            </w:pPr>
            <w:r w:rsidRPr="00B8309D">
              <w:rPr>
                <w:b/>
              </w:rPr>
              <w:t>Performance evidence</w:t>
            </w:r>
          </w:p>
          <w:p w:rsidRPr="00B8309D" w:rsidR="009842BA" w:rsidP="00412A25" w:rsidRDefault="009842BA" w14:paraId="4879F634" w14:textId="7C7A6A69">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0FC9CDFF" w:rsidRDefault="009842BA" w14:paraId="09E70A4D" w14:textId="77777777">
            <w:pPr>
              <w:spacing w:after="120"/>
              <w:rPr>
                <w:rFonts w:eastAsiaTheme="minorEastAsia"/>
              </w:rPr>
            </w:pPr>
            <w:r w:rsidRPr="0FC9CDFF">
              <w:rPr>
                <w:rFonts w:eastAsiaTheme="minorEastAsia"/>
              </w:rPr>
              <w:t xml:space="preserve">The candidate must show evidence of the ability to complete tasks outlined in elements and performance criteria of this unit, manage tasks and manage contingencies in the context of the job role. There must be evidence that the candidate has: </w:t>
            </w:r>
          </w:p>
          <w:p w:rsidRPr="00B8309D" w:rsidR="009842BA" w:rsidP="009842BA" w:rsidRDefault="009842BA" w14:paraId="7F82E48A" w14:textId="77777777">
            <w:pPr>
              <w:numPr>
                <w:ilvl w:val="0"/>
                <w:numId w:val="29"/>
              </w:numPr>
              <w:spacing w:after="120"/>
              <w:ind w:left="720"/>
            </w:pPr>
            <w:r w:rsidRPr="571BB149">
              <w:rPr>
                <w:rFonts w:eastAsiaTheme="minorEastAsia"/>
              </w:rPr>
              <w:t>dispensed optical appliances to at least 5 children of different ages</w:t>
            </w:r>
            <w:r>
              <w:rPr>
                <w:rFonts w:eastAsiaTheme="minorEastAsia"/>
              </w:rPr>
              <w:t xml:space="preserve">. </w:t>
            </w:r>
          </w:p>
        </w:tc>
      </w:tr>
      <w:tr w:rsidRPr="00B8309D" w:rsidR="009842BA" w:rsidTr="00267106" w14:paraId="2082AB7B" w14:textId="77777777">
        <w:trPr>
          <w:trHeight w:val="141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412A25" w:rsidRDefault="009842BA" w14:paraId="530F05BB" w14:textId="77777777">
            <w:pPr>
              <w:spacing w:after="120"/>
            </w:pPr>
            <w:r w:rsidRPr="00B8309D">
              <w:rPr>
                <w:b/>
              </w:rPr>
              <w:t>Knowledge evidence</w:t>
            </w:r>
          </w:p>
          <w:p w:rsidRPr="00B8309D" w:rsidR="009842BA" w:rsidP="00412A25" w:rsidRDefault="009842BA" w14:paraId="025BBEA3" w14:textId="75BA05B8">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009842BA" w:rsidP="53698A26" w:rsidRDefault="009842BA" w14:paraId="14AD35AE" w14:textId="77777777">
            <w:pPr>
              <w:spacing w:after="120"/>
              <w:rPr>
                <w:rFonts w:eastAsiaTheme="minorEastAsia"/>
              </w:rPr>
            </w:pPr>
            <w:r w:rsidRPr="53698A26">
              <w:rPr>
                <w:rFonts w:eastAsiaTheme="minorEastAsia"/>
              </w:rPr>
              <w:t>The candidate must be able to demonstrate essential knowledge required to effectively complete tasks outlined in elements and performance criteria of this unit, manage tasks and manage contingencies in the context of the work role. This includes knowledge of:</w:t>
            </w:r>
          </w:p>
          <w:p w:rsidRPr="00FC4668" w:rsidR="009842BA" w:rsidP="009842BA" w:rsidRDefault="009842BA" w14:paraId="53F10C1C" w14:textId="77777777">
            <w:pPr>
              <w:pStyle w:val="ListParagraph"/>
              <w:numPr>
                <w:ilvl w:val="0"/>
                <w:numId w:val="89"/>
              </w:numPr>
              <w:spacing w:after="120"/>
            </w:pPr>
            <w:r w:rsidRPr="00FC4668">
              <w:t>Developmental Vision Needs in Children</w:t>
            </w:r>
          </w:p>
          <w:p w:rsidRPr="00FC4668" w:rsidR="009842BA" w:rsidP="009842BA" w:rsidRDefault="009842BA" w14:paraId="616A6BFB" w14:textId="77777777">
            <w:pPr>
              <w:pStyle w:val="ListParagraph"/>
              <w:numPr>
                <w:ilvl w:val="0"/>
                <w:numId w:val="89"/>
              </w:numPr>
              <w:spacing w:after="120"/>
            </w:pPr>
            <w:r w:rsidRPr="00FC4668">
              <w:t>Child-Friendly Frame Materials and Design</w:t>
            </w:r>
          </w:p>
          <w:p w:rsidRPr="00FC4668" w:rsidR="009842BA" w:rsidP="009842BA" w:rsidRDefault="009842BA" w14:paraId="4ABD65E8" w14:textId="77777777">
            <w:pPr>
              <w:pStyle w:val="ListParagraph"/>
              <w:numPr>
                <w:ilvl w:val="0"/>
                <w:numId w:val="89"/>
              </w:numPr>
              <w:spacing w:after="120"/>
            </w:pPr>
            <w:r w:rsidRPr="00FC4668">
              <w:t>Lens Types and Treatments for Children</w:t>
            </w:r>
          </w:p>
          <w:p w:rsidRPr="00FC4668" w:rsidR="009842BA" w:rsidP="009842BA" w:rsidRDefault="009842BA" w14:paraId="5EFB5A6F" w14:textId="77777777">
            <w:pPr>
              <w:pStyle w:val="ListParagraph"/>
              <w:numPr>
                <w:ilvl w:val="0"/>
                <w:numId w:val="89"/>
              </w:numPr>
              <w:spacing w:after="120"/>
            </w:pPr>
            <w:r w:rsidRPr="00FC4668">
              <w:t>Understanding of Paediatric Eye Health and Safety</w:t>
            </w:r>
          </w:p>
          <w:p w:rsidRPr="00FC4668" w:rsidR="009842BA" w:rsidP="009842BA" w:rsidRDefault="009842BA" w14:paraId="6BC93667" w14:textId="77777777">
            <w:pPr>
              <w:pStyle w:val="ListParagraph"/>
              <w:numPr>
                <w:ilvl w:val="0"/>
                <w:numId w:val="89"/>
              </w:numPr>
              <w:spacing w:after="120"/>
            </w:pPr>
            <w:r w:rsidRPr="00FC4668">
              <w:t>Fit and Adjustment for Children's Eyewear</w:t>
            </w:r>
          </w:p>
          <w:p w:rsidRPr="00FC4668" w:rsidR="009842BA" w:rsidP="009842BA" w:rsidRDefault="009842BA" w14:paraId="213904B5" w14:textId="77777777">
            <w:pPr>
              <w:pStyle w:val="ListParagraph"/>
              <w:numPr>
                <w:ilvl w:val="0"/>
                <w:numId w:val="89"/>
              </w:numPr>
              <w:spacing w:after="120"/>
            </w:pPr>
            <w:r w:rsidRPr="00FC4668">
              <w:t>Behavioural Considerations When Working with Children</w:t>
            </w:r>
          </w:p>
          <w:p w:rsidRPr="00FC4668" w:rsidR="009842BA" w:rsidP="009842BA" w:rsidRDefault="009842BA" w14:paraId="23764DD3" w14:textId="77777777">
            <w:pPr>
              <w:pStyle w:val="ListParagraph"/>
              <w:numPr>
                <w:ilvl w:val="0"/>
                <w:numId w:val="89"/>
              </w:numPr>
              <w:spacing w:after="120"/>
            </w:pPr>
            <w:r w:rsidRPr="00FC4668">
              <w:t>Legal and Ethical Considerations such as Working with children check and privacy regulations</w:t>
            </w:r>
          </w:p>
          <w:p w:rsidRPr="00FC4668" w:rsidR="009842BA" w:rsidP="009842BA" w:rsidRDefault="009842BA" w14:paraId="0C9468BA" w14:textId="77777777">
            <w:pPr>
              <w:pStyle w:val="ListParagraph"/>
              <w:numPr>
                <w:ilvl w:val="0"/>
                <w:numId w:val="89"/>
              </w:numPr>
              <w:spacing w:after="120"/>
            </w:pPr>
            <w:r w:rsidRPr="00FC4668">
              <w:t>Effective Communication with Parents/Guardians</w:t>
            </w:r>
          </w:p>
          <w:p w:rsidRPr="00FC4668" w:rsidR="009842BA" w:rsidP="009842BA" w:rsidRDefault="009842BA" w14:paraId="34826F94" w14:textId="77777777">
            <w:pPr>
              <w:pStyle w:val="ListParagraph"/>
              <w:numPr>
                <w:ilvl w:val="0"/>
                <w:numId w:val="89"/>
              </w:numPr>
              <w:spacing w:after="120"/>
            </w:pPr>
            <w:r w:rsidRPr="00FC4668">
              <w:t>Impact of Digital Devices on Children's Vision</w:t>
            </w:r>
          </w:p>
          <w:p w:rsidRPr="00FC4668" w:rsidR="009842BA" w:rsidP="009842BA" w:rsidRDefault="009842BA" w14:paraId="0AFF4999" w14:textId="77777777">
            <w:pPr>
              <w:pStyle w:val="ListParagraph"/>
              <w:numPr>
                <w:ilvl w:val="0"/>
                <w:numId w:val="89"/>
              </w:numPr>
              <w:spacing w:after="120"/>
            </w:pPr>
            <w:r w:rsidRPr="00FC4668">
              <w:t>Growth and Prescription Changes</w:t>
            </w:r>
          </w:p>
          <w:p w:rsidRPr="00FC4668" w:rsidR="009842BA" w:rsidP="009842BA" w:rsidRDefault="009842BA" w14:paraId="7EB73B55" w14:textId="77777777">
            <w:pPr>
              <w:pStyle w:val="ListParagraph"/>
              <w:numPr>
                <w:ilvl w:val="0"/>
                <w:numId w:val="89"/>
              </w:numPr>
              <w:spacing w:after="120"/>
            </w:pPr>
            <w:r w:rsidRPr="00FC4668">
              <w:t>Special Considerations for Children with Disabilities</w:t>
            </w:r>
          </w:p>
          <w:p w:rsidRPr="00FC4668" w:rsidR="009842BA" w:rsidP="009842BA" w:rsidRDefault="009842BA" w14:paraId="566C3A64" w14:textId="77777777">
            <w:pPr>
              <w:pStyle w:val="ListParagraph"/>
              <w:numPr>
                <w:ilvl w:val="0"/>
                <w:numId w:val="89"/>
              </w:numPr>
              <w:spacing w:after="120"/>
            </w:pPr>
            <w:r w:rsidRPr="00FC4668">
              <w:t>Eyewear Durability and Care Guidance</w:t>
            </w:r>
          </w:p>
          <w:p w:rsidRPr="00B8309D" w:rsidR="009842BA" w:rsidP="00FC4668" w:rsidRDefault="009842BA" w14:paraId="1108FA9A" w14:textId="77777777">
            <w:pPr>
              <w:pStyle w:val="ListParagraph"/>
              <w:spacing w:after="120"/>
            </w:pPr>
          </w:p>
        </w:tc>
      </w:tr>
      <w:tr w:rsidRPr="00B8309D" w:rsidR="009842BA" w:rsidTr="00267106" w14:paraId="649F2320" w14:textId="77777777">
        <w:trPr>
          <w:trHeight w:val="1857"/>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412A25" w:rsidRDefault="009842BA" w14:paraId="4FF956BD" w14:textId="77777777">
            <w:pPr>
              <w:spacing w:after="120"/>
            </w:pPr>
            <w:r w:rsidRPr="00B8309D">
              <w:rPr>
                <w:b/>
              </w:rPr>
              <w:t>Assessment conditions</w:t>
            </w:r>
          </w:p>
          <w:p w:rsidRPr="00B8309D" w:rsidR="009842BA" w:rsidP="00412A25" w:rsidRDefault="009842BA" w14:paraId="2B816E52" w14:textId="4407AE64">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36A2246" w:rsidRDefault="009842BA" w14:paraId="1F721B94" w14:textId="77777777">
            <w:pPr>
              <w:spacing w:after="120"/>
            </w:pPr>
            <w:r>
              <w:t>Skills must have been demonstrated in the workplace with the addition of simulations and scenarios where the full range of contexts and situations have not been provided in the workplace. The following conditions must be met for this unit:</w:t>
            </w:r>
          </w:p>
          <w:p w:rsidRPr="00B8309D" w:rsidR="009842BA" w:rsidP="009842BA" w:rsidRDefault="009842BA" w14:paraId="7798C3CB" w14:textId="77777777">
            <w:pPr>
              <w:pStyle w:val="ListParagraph"/>
              <w:numPr>
                <w:ilvl w:val="0"/>
                <w:numId w:val="29"/>
              </w:numPr>
              <w:spacing w:after="120"/>
              <w:ind w:left="720"/>
            </w:pPr>
            <w:r>
              <w:t>Use of suitable facilities, equipment and resources including:</w:t>
            </w:r>
          </w:p>
          <w:p w:rsidRPr="00B8309D" w:rsidR="009842BA" w:rsidP="009842BA" w:rsidRDefault="009842BA" w14:paraId="3A9C4A71" w14:textId="77777777">
            <w:pPr>
              <w:pStyle w:val="ListParagraph"/>
              <w:numPr>
                <w:ilvl w:val="0"/>
                <w:numId w:val="90"/>
              </w:numPr>
              <w:spacing w:after="120"/>
            </w:pPr>
            <w:r>
              <w:t xml:space="preserve">back vertex distance (BVD) gauge or rule </w:t>
            </w:r>
          </w:p>
          <w:p w:rsidRPr="00B8309D" w:rsidR="009842BA" w:rsidP="009842BA" w:rsidRDefault="009842BA" w14:paraId="18E0A918" w14:textId="77777777">
            <w:pPr>
              <w:pStyle w:val="ListParagraph"/>
              <w:numPr>
                <w:ilvl w:val="0"/>
                <w:numId w:val="90"/>
              </w:numPr>
              <w:spacing w:after="120"/>
            </w:pPr>
            <w:r>
              <w:t>frame adjusting tools</w:t>
            </w:r>
          </w:p>
          <w:p w:rsidRPr="00B8309D" w:rsidR="009842BA" w:rsidP="009842BA" w:rsidRDefault="009842BA" w14:paraId="7DC3C19A" w14:textId="77777777">
            <w:pPr>
              <w:pStyle w:val="ListParagraph"/>
              <w:numPr>
                <w:ilvl w:val="0"/>
                <w:numId w:val="90"/>
              </w:numPr>
              <w:spacing w:after="120"/>
            </w:pPr>
            <w:r>
              <w:t>opticians lens measure</w:t>
            </w:r>
          </w:p>
          <w:p w:rsidRPr="00B8309D" w:rsidR="009842BA" w:rsidP="009842BA" w:rsidRDefault="009842BA" w14:paraId="59E72083" w14:textId="77777777">
            <w:pPr>
              <w:pStyle w:val="ListParagraph"/>
              <w:numPr>
                <w:ilvl w:val="0"/>
                <w:numId w:val="90"/>
              </w:numPr>
              <w:spacing w:after="120"/>
            </w:pPr>
            <w:r>
              <w:t>thickness callipers</w:t>
            </w:r>
          </w:p>
          <w:p w:rsidRPr="00B8309D" w:rsidR="009842BA" w:rsidP="009842BA" w:rsidRDefault="009842BA" w14:paraId="12D72D44" w14:textId="77777777">
            <w:pPr>
              <w:pStyle w:val="ListParagraph"/>
              <w:numPr>
                <w:ilvl w:val="0"/>
                <w:numId w:val="90"/>
              </w:numPr>
              <w:spacing w:after="120"/>
            </w:pPr>
            <w:r>
              <w:t>parallel rule or equivalent</w:t>
            </w:r>
          </w:p>
          <w:p w:rsidRPr="00B8309D" w:rsidR="009842BA" w:rsidP="009842BA" w:rsidRDefault="009842BA" w14:paraId="63F03DDA" w14:textId="77777777">
            <w:pPr>
              <w:pStyle w:val="ListParagraph"/>
              <w:numPr>
                <w:ilvl w:val="0"/>
                <w:numId w:val="90"/>
              </w:numPr>
              <w:spacing w:after="120"/>
            </w:pPr>
            <w:r>
              <w:t>millimetre rule or pupillary (PD) rule</w:t>
            </w:r>
          </w:p>
          <w:p w:rsidRPr="00B8309D" w:rsidR="009842BA" w:rsidP="009842BA" w:rsidRDefault="009842BA" w14:paraId="1281BE39" w14:textId="77777777">
            <w:pPr>
              <w:pStyle w:val="ListParagraph"/>
              <w:numPr>
                <w:ilvl w:val="0"/>
                <w:numId w:val="90"/>
              </w:numPr>
              <w:spacing w:after="120"/>
            </w:pPr>
            <w:r>
              <w:t>Pupillometer</w:t>
            </w:r>
          </w:p>
          <w:p w:rsidRPr="00B8309D" w:rsidR="009842BA" w:rsidP="009842BA" w:rsidRDefault="009842BA" w14:paraId="166B4503" w14:textId="77777777">
            <w:pPr>
              <w:pStyle w:val="ListParagraph"/>
              <w:numPr>
                <w:ilvl w:val="0"/>
                <w:numId w:val="90"/>
              </w:numPr>
              <w:spacing w:after="120"/>
            </w:pPr>
            <w:r>
              <w:t>spectacle frames</w:t>
            </w:r>
          </w:p>
          <w:p w:rsidRPr="00B8309D" w:rsidR="009842BA" w:rsidP="009842BA" w:rsidRDefault="009842BA" w14:paraId="2C432F53" w14:textId="77777777">
            <w:pPr>
              <w:pStyle w:val="ListParagraph"/>
              <w:numPr>
                <w:ilvl w:val="0"/>
                <w:numId w:val="90"/>
              </w:numPr>
              <w:spacing w:after="120"/>
            </w:pPr>
            <w:r>
              <w:t>spectacle lenses</w:t>
            </w:r>
          </w:p>
          <w:p w:rsidRPr="00B8309D" w:rsidR="009842BA" w:rsidP="33B88C7E" w:rsidRDefault="009842BA" w14:paraId="287B5593" w14:textId="77777777">
            <w:pPr>
              <w:pStyle w:val="ListParagraph"/>
              <w:spacing w:after="120"/>
            </w:pPr>
            <w:r>
              <w:t>modelling of industry operating conditions, including provision of to the general public</w:t>
            </w:r>
          </w:p>
          <w:p w:rsidRPr="00B8309D" w:rsidR="009842BA" w:rsidP="4251475E" w:rsidRDefault="009842BA" w14:paraId="1E8EBAC0" w14:textId="77777777">
            <w:pPr>
              <w:spacing w:after="120"/>
            </w:pPr>
            <w:r>
              <w:t>Assessors must satisfy the Standards for Registered Training Organisations (RTOs) 2015/AQTF mandatory competency requirements for assessors.</w:t>
            </w:r>
          </w:p>
        </w:tc>
      </w:tr>
      <w:tr w:rsidRPr="00B8309D" w:rsidR="009842BA" w:rsidTr="00267106" w14:paraId="63B150DA" w14:textId="77777777">
        <w:trPr>
          <w:trHeight w:val="500"/>
        </w:trPr>
        <w:tc>
          <w:tcPr>
            <w:tcW w:w="2967"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412A25" w:rsidRDefault="009842BA" w14:paraId="4813787D" w14:textId="77777777">
            <w:pPr>
              <w:spacing w:after="120"/>
            </w:pPr>
            <w:r w:rsidRPr="00B8309D">
              <w:rPr>
                <w:b/>
              </w:rPr>
              <w:t>Links</w:t>
            </w:r>
          </w:p>
          <w:p w:rsidRPr="00B8309D" w:rsidR="009842BA" w:rsidP="00412A25" w:rsidRDefault="009842BA" w14:paraId="2E022289" w14:textId="713CC969">
            <w:pPr>
              <w:spacing w:after="120"/>
            </w:pPr>
          </w:p>
        </w:tc>
        <w:tc>
          <w:tcPr>
            <w:tcW w:w="6379" w:type="dxa"/>
            <w:tcBorders>
              <w:top w:val="single" w:color="181717" w:sz="4" w:space="0"/>
              <w:left w:val="single" w:color="181717" w:sz="4" w:space="0"/>
              <w:bottom w:val="single" w:color="181717" w:sz="4" w:space="0"/>
              <w:right w:val="single" w:color="181717" w:sz="4" w:space="0"/>
            </w:tcBorders>
            <w:shd w:val="clear" w:color="auto" w:fill="auto"/>
            <w:hideMark/>
          </w:tcPr>
          <w:p w:rsidRPr="00B8309D" w:rsidR="009842BA" w:rsidP="00412A25" w:rsidRDefault="009842BA" w14:paraId="22F3B46B" w14:textId="77777777">
            <w:pPr>
              <w:spacing w:after="120"/>
            </w:pPr>
            <w:hyperlink r:id="rId26">
              <w:r w:rsidRPr="5379671D">
                <w:rPr>
                  <w:rStyle w:val="Hyperlink"/>
                </w:rPr>
                <w:t>https://vetnet.gov.au/Pages/TrainingDocs.aspx?q=ced1390f-48d9-4ab0-bd50-b015e5485705</w:t>
              </w:r>
            </w:hyperlink>
          </w:p>
          <w:p w:rsidRPr="00B8309D" w:rsidR="009842BA" w:rsidP="00412A25" w:rsidRDefault="009842BA" w14:paraId="7A5D2DC1" w14:textId="77777777">
            <w:pPr>
              <w:spacing w:after="120"/>
            </w:pPr>
          </w:p>
        </w:tc>
      </w:tr>
    </w:tbl>
    <w:p w:rsidR="009842BA" w:rsidRDefault="009842BA" w14:paraId="1EFE5982" w14:textId="77777777"/>
    <w:p w:rsidR="008F599C" w:rsidP="00F91072" w:rsidRDefault="008F599C" w14:paraId="6A8FCA41" w14:textId="77777777"/>
    <w:sectPr w:rsidR="008F599C" w:rsidSect="00A92AB1">
      <w:headerReference w:type="even" r:id="rId27"/>
      <w:headerReference w:type="default" r:id="rId28"/>
      <w:footerReference w:type="even" r:id="rId29"/>
      <w:footerReference w:type="default" r:id="rId30"/>
      <w:headerReference w:type="first" r:id="rId31"/>
      <w:footerReference w:type="first" r:id="rId32"/>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480D" w:rsidP="007C3782" w:rsidRDefault="003B480D" w14:paraId="11140A7A" w14:textId="77777777">
      <w:pPr>
        <w:spacing w:after="0" w:line="240" w:lineRule="auto"/>
      </w:pPr>
      <w:r>
        <w:separator/>
      </w:r>
    </w:p>
  </w:endnote>
  <w:endnote w:type="continuationSeparator" w:id="0">
    <w:p w:rsidR="003B480D" w:rsidP="007C3782" w:rsidRDefault="003B480D" w14:paraId="3A78B983" w14:textId="77777777">
      <w:pPr>
        <w:spacing w:after="0" w:line="240" w:lineRule="auto"/>
      </w:pPr>
      <w:r>
        <w:continuationSeparator/>
      </w:r>
    </w:p>
  </w:endnote>
  <w:endnote w:type="continuationNotice" w:id="1">
    <w:p w:rsidR="003B480D" w:rsidRDefault="003B480D" w14:paraId="58705E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roxima Soft Semibold">
    <w:panose1 w:val="02000506030000020004"/>
    <w:charset w:val="00"/>
    <w:family w:val="auto"/>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notTrueType/>
    <w:pitch w:val="variable"/>
    <w:sig w:usb0="800002E7" w:usb1="2AC7FCFF" w:usb2="00000012" w:usb3="00000000" w:csb0="000200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0E6B" w:rsidRDefault="00250E6B" w14:paraId="5D913F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0E6B" w:rsidRDefault="00250E6B" w14:paraId="33D754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0E6B" w:rsidRDefault="00250E6B" w14:paraId="220C92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480D" w:rsidP="007C3782" w:rsidRDefault="003B480D" w14:paraId="5DC50CDE" w14:textId="77777777">
      <w:pPr>
        <w:spacing w:after="0" w:line="240" w:lineRule="auto"/>
      </w:pPr>
      <w:r>
        <w:separator/>
      </w:r>
    </w:p>
  </w:footnote>
  <w:footnote w:type="continuationSeparator" w:id="0">
    <w:p w:rsidR="003B480D" w:rsidP="007C3782" w:rsidRDefault="003B480D" w14:paraId="4817C0DD" w14:textId="77777777">
      <w:pPr>
        <w:spacing w:after="0" w:line="240" w:lineRule="auto"/>
      </w:pPr>
      <w:r>
        <w:continuationSeparator/>
      </w:r>
    </w:p>
  </w:footnote>
  <w:footnote w:type="continuationNotice" w:id="1">
    <w:p w:rsidR="003B480D" w:rsidRDefault="003B480D" w14:paraId="2F8D65B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3782" w:rsidRDefault="003B480D" w14:paraId="5067EE43" w14:textId="3C60ECC9">
    <w:pPr>
      <w:pStyle w:val="Header"/>
    </w:pPr>
    <w:ins w:author="Evan Cooper" w:date="2024-10-17T14:02:00Z" w16du:dateUtc="2024-10-17T03:02:00Z" w:id="22">
      <w:r>
        <w:rPr>
          <w:noProof/>
        </w:rPr>
        <w:pict w14:anchorId="6D68A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44863" style="position:absolute;margin-left:0;margin-top:0;width:532.05pt;height:103.45pt;rotation:315;z-index:-251641854;mso-wrap-edited:f;mso-width-percent:0;mso-height-percent:0;mso-position-horizontal:center;mso-position-horizontal-relative:margin;mso-position-vertical:center;mso-position-vertical-relative:margin;mso-width-percent:0;mso-height-percent:0" alt="" o:spid="_x0000_s1027" o:allowincell="f" fillcolor="silver" stroked="f" type="#_x0000_t136">
            <v:fill opacity="43909f"/>
            <v:textpath style="font-family:&quot;Calibri&quot;;font-size:1pt" string="DRAFT NOV 24"/>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3782" w:rsidRDefault="003B480D" w14:paraId="4A665C06" w14:textId="42588475">
    <w:pPr>
      <w:pStyle w:val="Header"/>
    </w:pPr>
    <w:ins w:author="Evan Cooper" w:date="2024-10-17T14:02:00Z" w16du:dateUtc="2024-10-17T03:02:00Z" w:id="23">
      <w:r>
        <w:rPr>
          <w:noProof/>
        </w:rPr>
        <w:pict w14:anchorId="58DE5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44864" style="position:absolute;margin-left:0;margin-top:0;width:532.05pt;height:103.45pt;rotation:315;z-index:-251639806;mso-wrap-edited:f;mso-width-percent:0;mso-height-percent:0;mso-position-horizontal:center;mso-position-horizontal-relative:margin;mso-position-vertical:center;mso-position-vertical-relative:margin;mso-width-percent:0;mso-height-percent:0" alt="" o:spid="_x0000_s1026" o:allowincell="f" fillcolor="silver" stroked="f" type="#_x0000_t136">
            <v:fill opacity="43909f"/>
            <v:textpath style="font-family:&quot;Calibri&quot;;font-size:1pt" string="DRAFT NOV 24"/>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C3782" w:rsidRDefault="003B480D" w14:paraId="2A6875CE" w14:textId="048CB108">
    <w:pPr>
      <w:pStyle w:val="Header"/>
    </w:pPr>
    <w:ins w:author="Evan Cooper" w:date="2024-10-17T14:02:00Z" w16du:dateUtc="2024-10-17T03:02:00Z" w:id="24">
      <w:r>
        <w:rPr>
          <w:noProof/>
        </w:rPr>
        <w:pict w14:anchorId="24702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44862" style="position:absolute;margin-left:0;margin-top:0;width:532.05pt;height:103.45pt;rotation:315;z-index:-251643902;mso-wrap-edited:f;mso-width-percent:0;mso-height-percent:0;mso-position-horizontal:center;mso-position-horizontal-relative:margin;mso-position-vertical:center;mso-position-vertical-relative:margin;mso-width-percent:0;mso-height-percent:0" alt="" o:spid="_x0000_s1025" o:allowincell="f" fillcolor="silver" stroked="f" type="#_x0000_t136">
            <v:fill opacity="43909f"/>
            <v:textpath style="font-family:&quot;Calibri&quot;;font-size:1pt" string="DRAFT NOV 24"/>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6A7C"/>
    <w:multiLevelType w:val="hybridMultilevel"/>
    <w:tmpl w:val="3C282D72"/>
    <w:lvl w:ilvl="0" w:tplc="BCEC19BA">
      <w:start w:val="1"/>
      <w:numFmt w:val="bullet"/>
      <w:lvlText w:val=""/>
      <w:lvlJc w:val="left"/>
      <w:pPr>
        <w:ind w:left="720" w:hanging="360"/>
      </w:pPr>
      <w:rPr>
        <w:rFonts w:hint="default" w:ascii="Symbol" w:hAnsi="Symbol"/>
      </w:rPr>
    </w:lvl>
    <w:lvl w:ilvl="1" w:tplc="71B82D58">
      <w:start w:val="1"/>
      <w:numFmt w:val="bullet"/>
      <w:lvlText w:val="o"/>
      <w:lvlJc w:val="left"/>
      <w:pPr>
        <w:ind w:left="1440" w:hanging="360"/>
      </w:pPr>
      <w:rPr>
        <w:rFonts w:hint="default" w:ascii="Courier New" w:hAnsi="Courier New"/>
      </w:rPr>
    </w:lvl>
    <w:lvl w:ilvl="2" w:tplc="FDFEC7DC">
      <w:start w:val="1"/>
      <w:numFmt w:val="bullet"/>
      <w:lvlText w:val=""/>
      <w:lvlJc w:val="left"/>
      <w:pPr>
        <w:ind w:left="2160" w:hanging="360"/>
      </w:pPr>
      <w:rPr>
        <w:rFonts w:hint="default" w:ascii="Wingdings" w:hAnsi="Wingdings"/>
      </w:rPr>
    </w:lvl>
    <w:lvl w:ilvl="3" w:tplc="D0943A36">
      <w:start w:val="1"/>
      <w:numFmt w:val="bullet"/>
      <w:lvlText w:val=""/>
      <w:lvlJc w:val="left"/>
      <w:pPr>
        <w:ind w:left="2880" w:hanging="360"/>
      </w:pPr>
      <w:rPr>
        <w:rFonts w:hint="default" w:ascii="Symbol" w:hAnsi="Symbol"/>
      </w:rPr>
    </w:lvl>
    <w:lvl w:ilvl="4" w:tplc="89FACC16">
      <w:start w:val="1"/>
      <w:numFmt w:val="bullet"/>
      <w:lvlText w:val="o"/>
      <w:lvlJc w:val="left"/>
      <w:pPr>
        <w:ind w:left="3600" w:hanging="360"/>
      </w:pPr>
      <w:rPr>
        <w:rFonts w:hint="default" w:ascii="Courier New" w:hAnsi="Courier New"/>
      </w:rPr>
    </w:lvl>
    <w:lvl w:ilvl="5" w:tplc="F84CFE2A">
      <w:start w:val="1"/>
      <w:numFmt w:val="bullet"/>
      <w:lvlText w:val=""/>
      <w:lvlJc w:val="left"/>
      <w:pPr>
        <w:ind w:left="4320" w:hanging="360"/>
      </w:pPr>
      <w:rPr>
        <w:rFonts w:hint="default" w:ascii="Wingdings" w:hAnsi="Wingdings"/>
      </w:rPr>
    </w:lvl>
    <w:lvl w:ilvl="6" w:tplc="5186F45A">
      <w:start w:val="1"/>
      <w:numFmt w:val="bullet"/>
      <w:lvlText w:val=""/>
      <w:lvlJc w:val="left"/>
      <w:pPr>
        <w:ind w:left="5040" w:hanging="360"/>
      </w:pPr>
      <w:rPr>
        <w:rFonts w:hint="default" w:ascii="Symbol" w:hAnsi="Symbol"/>
      </w:rPr>
    </w:lvl>
    <w:lvl w:ilvl="7" w:tplc="A54E0D86">
      <w:start w:val="1"/>
      <w:numFmt w:val="bullet"/>
      <w:lvlText w:val="o"/>
      <w:lvlJc w:val="left"/>
      <w:pPr>
        <w:ind w:left="5760" w:hanging="360"/>
      </w:pPr>
      <w:rPr>
        <w:rFonts w:hint="default" w:ascii="Courier New" w:hAnsi="Courier New"/>
      </w:rPr>
    </w:lvl>
    <w:lvl w:ilvl="8" w:tplc="500C6570">
      <w:start w:val="1"/>
      <w:numFmt w:val="bullet"/>
      <w:lvlText w:val=""/>
      <w:lvlJc w:val="left"/>
      <w:pPr>
        <w:ind w:left="6480" w:hanging="360"/>
      </w:pPr>
      <w:rPr>
        <w:rFonts w:hint="default" w:ascii="Wingdings" w:hAnsi="Wingdings"/>
      </w:rPr>
    </w:lvl>
  </w:abstractNum>
  <w:abstractNum w:abstractNumId="1" w15:restartNumberingAfterBreak="0">
    <w:nsid w:val="0448FE28"/>
    <w:multiLevelType w:val="hybridMultilevel"/>
    <w:tmpl w:val="02946ACC"/>
    <w:lvl w:ilvl="0" w:tplc="906E347E">
      <w:start w:val="1"/>
      <w:numFmt w:val="decimal"/>
      <w:lvlText w:val="%1."/>
      <w:lvlJc w:val="left"/>
      <w:pPr>
        <w:ind w:left="720" w:hanging="360"/>
      </w:pPr>
    </w:lvl>
    <w:lvl w:ilvl="1" w:tplc="1ABC0D76">
      <w:start w:val="1"/>
      <w:numFmt w:val="lowerLetter"/>
      <w:lvlText w:val="%2."/>
      <w:lvlJc w:val="left"/>
      <w:pPr>
        <w:ind w:left="1440" w:hanging="360"/>
      </w:pPr>
    </w:lvl>
    <w:lvl w:ilvl="2" w:tplc="E2D47678">
      <w:start w:val="1"/>
      <w:numFmt w:val="lowerRoman"/>
      <w:lvlText w:val="%3."/>
      <w:lvlJc w:val="right"/>
      <w:pPr>
        <w:ind w:left="2160" w:hanging="180"/>
      </w:pPr>
    </w:lvl>
    <w:lvl w:ilvl="3" w:tplc="3610733A">
      <w:start w:val="1"/>
      <w:numFmt w:val="decimal"/>
      <w:lvlText w:val="%4."/>
      <w:lvlJc w:val="left"/>
      <w:pPr>
        <w:ind w:left="2880" w:hanging="360"/>
      </w:pPr>
    </w:lvl>
    <w:lvl w:ilvl="4" w:tplc="E4AC5F48">
      <w:start w:val="1"/>
      <w:numFmt w:val="lowerLetter"/>
      <w:lvlText w:val="%5."/>
      <w:lvlJc w:val="left"/>
      <w:pPr>
        <w:ind w:left="3600" w:hanging="360"/>
      </w:pPr>
    </w:lvl>
    <w:lvl w:ilvl="5" w:tplc="EB8CE35E">
      <w:start w:val="1"/>
      <w:numFmt w:val="lowerRoman"/>
      <w:lvlText w:val="%6."/>
      <w:lvlJc w:val="right"/>
      <w:pPr>
        <w:ind w:left="4320" w:hanging="180"/>
      </w:pPr>
    </w:lvl>
    <w:lvl w:ilvl="6" w:tplc="43C095AE">
      <w:start w:val="1"/>
      <w:numFmt w:val="decimal"/>
      <w:lvlText w:val="%7."/>
      <w:lvlJc w:val="left"/>
      <w:pPr>
        <w:ind w:left="5040" w:hanging="360"/>
      </w:pPr>
    </w:lvl>
    <w:lvl w:ilvl="7" w:tplc="B254DC8E">
      <w:start w:val="1"/>
      <w:numFmt w:val="lowerLetter"/>
      <w:lvlText w:val="%8."/>
      <w:lvlJc w:val="left"/>
      <w:pPr>
        <w:ind w:left="5760" w:hanging="360"/>
      </w:pPr>
    </w:lvl>
    <w:lvl w:ilvl="8" w:tplc="C744FC46">
      <w:start w:val="1"/>
      <w:numFmt w:val="lowerRoman"/>
      <w:lvlText w:val="%9."/>
      <w:lvlJc w:val="right"/>
      <w:pPr>
        <w:ind w:left="6480" w:hanging="180"/>
      </w:pPr>
    </w:lvl>
  </w:abstractNum>
  <w:abstractNum w:abstractNumId="2" w15:restartNumberingAfterBreak="0">
    <w:nsid w:val="069481DA"/>
    <w:multiLevelType w:val="hybridMultilevel"/>
    <w:tmpl w:val="088E77EC"/>
    <w:lvl w:ilvl="0" w:tplc="26D4F22E">
      <w:start w:val="1"/>
      <w:numFmt w:val="bullet"/>
      <w:lvlText w:val=""/>
      <w:lvlJc w:val="left"/>
      <w:pPr>
        <w:ind w:left="360" w:hanging="360"/>
      </w:pPr>
      <w:rPr>
        <w:rFonts w:hint="default" w:ascii="Symbol" w:hAnsi="Symbol"/>
      </w:rPr>
    </w:lvl>
    <w:lvl w:ilvl="1" w:tplc="68D64232">
      <w:start w:val="1"/>
      <w:numFmt w:val="bullet"/>
      <w:lvlText w:val="o"/>
      <w:lvlJc w:val="left"/>
      <w:pPr>
        <w:ind w:left="1080" w:hanging="360"/>
      </w:pPr>
      <w:rPr>
        <w:rFonts w:hint="default" w:ascii="Courier New" w:hAnsi="Courier New"/>
      </w:rPr>
    </w:lvl>
    <w:lvl w:ilvl="2" w:tplc="EC94B340">
      <w:start w:val="1"/>
      <w:numFmt w:val="bullet"/>
      <w:lvlText w:val=""/>
      <w:lvlJc w:val="left"/>
      <w:pPr>
        <w:ind w:left="1800" w:hanging="360"/>
      </w:pPr>
      <w:rPr>
        <w:rFonts w:hint="default" w:ascii="Wingdings" w:hAnsi="Wingdings"/>
      </w:rPr>
    </w:lvl>
    <w:lvl w:ilvl="3" w:tplc="2B547F2C">
      <w:start w:val="1"/>
      <w:numFmt w:val="bullet"/>
      <w:lvlText w:val=""/>
      <w:lvlJc w:val="left"/>
      <w:pPr>
        <w:ind w:left="2520" w:hanging="360"/>
      </w:pPr>
      <w:rPr>
        <w:rFonts w:hint="default" w:ascii="Symbol" w:hAnsi="Symbol"/>
      </w:rPr>
    </w:lvl>
    <w:lvl w:ilvl="4" w:tplc="244274B0">
      <w:start w:val="1"/>
      <w:numFmt w:val="bullet"/>
      <w:lvlText w:val="o"/>
      <w:lvlJc w:val="left"/>
      <w:pPr>
        <w:ind w:left="3240" w:hanging="360"/>
      </w:pPr>
      <w:rPr>
        <w:rFonts w:hint="default" w:ascii="Courier New" w:hAnsi="Courier New"/>
      </w:rPr>
    </w:lvl>
    <w:lvl w:ilvl="5" w:tplc="E0C80740">
      <w:start w:val="1"/>
      <w:numFmt w:val="bullet"/>
      <w:lvlText w:val=""/>
      <w:lvlJc w:val="left"/>
      <w:pPr>
        <w:ind w:left="3960" w:hanging="360"/>
      </w:pPr>
      <w:rPr>
        <w:rFonts w:hint="default" w:ascii="Wingdings" w:hAnsi="Wingdings"/>
      </w:rPr>
    </w:lvl>
    <w:lvl w:ilvl="6" w:tplc="670A8ABA">
      <w:start w:val="1"/>
      <w:numFmt w:val="bullet"/>
      <w:lvlText w:val=""/>
      <w:lvlJc w:val="left"/>
      <w:pPr>
        <w:ind w:left="4680" w:hanging="360"/>
      </w:pPr>
      <w:rPr>
        <w:rFonts w:hint="default" w:ascii="Symbol" w:hAnsi="Symbol"/>
      </w:rPr>
    </w:lvl>
    <w:lvl w:ilvl="7" w:tplc="66426A28">
      <w:start w:val="1"/>
      <w:numFmt w:val="bullet"/>
      <w:lvlText w:val="o"/>
      <w:lvlJc w:val="left"/>
      <w:pPr>
        <w:ind w:left="5400" w:hanging="360"/>
      </w:pPr>
      <w:rPr>
        <w:rFonts w:hint="default" w:ascii="Courier New" w:hAnsi="Courier New"/>
      </w:rPr>
    </w:lvl>
    <w:lvl w:ilvl="8" w:tplc="0498BF3C">
      <w:start w:val="1"/>
      <w:numFmt w:val="bullet"/>
      <w:lvlText w:val=""/>
      <w:lvlJc w:val="left"/>
      <w:pPr>
        <w:ind w:left="6120" w:hanging="360"/>
      </w:pPr>
      <w:rPr>
        <w:rFonts w:hint="default" w:ascii="Wingdings" w:hAnsi="Wingdings"/>
      </w:rPr>
    </w:lvl>
  </w:abstractNum>
  <w:abstractNum w:abstractNumId="3" w15:restartNumberingAfterBreak="0">
    <w:nsid w:val="06C14943"/>
    <w:multiLevelType w:val="hybridMultilevel"/>
    <w:tmpl w:val="4C445EFE"/>
    <w:lvl w:ilvl="0" w:tplc="D1AEA6A2">
      <w:start w:val="1"/>
      <w:numFmt w:val="bullet"/>
      <w:lvlText w:val=""/>
      <w:lvlJc w:val="left"/>
      <w:pPr>
        <w:ind w:left="360" w:hanging="360"/>
      </w:pPr>
      <w:rPr>
        <w:rFonts w:hint="default" w:ascii="Symbol" w:hAnsi="Symbol"/>
      </w:rPr>
    </w:lvl>
    <w:lvl w:ilvl="1" w:tplc="1FB6F4A4">
      <w:start w:val="1"/>
      <w:numFmt w:val="bullet"/>
      <w:lvlText w:val="o"/>
      <w:lvlJc w:val="left"/>
      <w:pPr>
        <w:ind w:left="1080" w:hanging="360"/>
      </w:pPr>
      <w:rPr>
        <w:rFonts w:hint="default" w:ascii="Courier New" w:hAnsi="Courier New"/>
      </w:rPr>
    </w:lvl>
    <w:lvl w:ilvl="2" w:tplc="FAAAF1E2">
      <w:start w:val="1"/>
      <w:numFmt w:val="bullet"/>
      <w:lvlText w:val=""/>
      <w:lvlJc w:val="left"/>
      <w:pPr>
        <w:ind w:left="1800" w:hanging="360"/>
      </w:pPr>
      <w:rPr>
        <w:rFonts w:hint="default" w:ascii="Wingdings" w:hAnsi="Wingdings"/>
      </w:rPr>
    </w:lvl>
    <w:lvl w:ilvl="3" w:tplc="03867CFA">
      <w:start w:val="1"/>
      <w:numFmt w:val="bullet"/>
      <w:lvlText w:val=""/>
      <w:lvlJc w:val="left"/>
      <w:pPr>
        <w:ind w:left="2520" w:hanging="360"/>
      </w:pPr>
      <w:rPr>
        <w:rFonts w:hint="default" w:ascii="Symbol" w:hAnsi="Symbol"/>
      </w:rPr>
    </w:lvl>
    <w:lvl w:ilvl="4" w:tplc="FA24033C">
      <w:start w:val="1"/>
      <w:numFmt w:val="bullet"/>
      <w:lvlText w:val="o"/>
      <w:lvlJc w:val="left"/>
      <w:pPr>
        <w:ind w:left="3240" w:hanging="360"/>
      </w:pPr>
      <w:rPr>
        <w:rFonts w:hint="default" w:ascii="Courier New" w:hAnsi="Courier New"/>
      </w:rPr>
    </w:lvl>
    <w:lvl w:ilvl="5" w:tplc="653AF47E">
      <w:start w:val="1"/>
      <w:numFmt w:val="bullet"/>
      <w:lvlText w:val=""/>
      <w:lvlJc w:val="left"/>
      <w:pPr>
        <w:ind w:left="3960" w:hanging="360"/>
      </w:pPr>
      <w:rPr>
        <w:rFonts w:hint="default" w:ascii="Wingdings" w:hAnsi="Wingdings"/>
      </w:rPr>
    </w:lvl>
    <w:lvl w:ilvl="6" w:tplc="29B8BF36">
      <w:start w:val="1"/>
      <w:numFmt w:val="bullet"/>
      <w:lvlText w:val=""/>
      <w:lvlJc w:val="left"/>
      <w:pPr>
        <w:ind w:left="4680" w:hanging="360"/>
      </w:pPr>
      <w:rPr>
        <w:rFonts w:hint="default" w:ascii="Symbol" w:hAnsi="Symbol"/>
      </w:rPr>
    </w:lvl>
    <w:lvl w:ilvl="7" w:tplc="13E21C60">
      <w:start w:val="1"/>
      <w:numFmt w:val="bullet"/>
      <w:lvlText w:val="o"/>
      <w:lvlJc w:val="left"/>
      <w:pPr>
        <w:ind w:left="5400" w:hanging="360"/>
      </w:pPr>
      <w:rPr>
        <w:rFonts w:hint="default" w:ascii="Courier New" w:hAnsi="Courier New"/>
      </w:rPr>
    </w:lvl>
    <w:lvl w:ilvl="8" w:tplc="0C8E0D96">
      <w:start w:val="1"/>
      <w:numFmt w:val="bullet"/>
      <w:lvlText w:val=""/>
      <w:lvlJc w:val="left"/>
      <w:pPr>
        <w:ind w:left="6120" w:hanging="360"/>
      </w:pPr>
      <w:rPr>
        <w:rFonts w:hint="default" w:ascii="Wingdings" w:hAnsi="Wingdings"/>
      </w:rPr>
    </w:lvl>
  </w:abstractNum>
  <w:abstractNum w:abstractNumId="4" w15:restartNumberingAfterBreak="0">
    <w:nsid w:val="070F6242"/>
    <w:multiLevelType w:val="hybridMultilevel"/>
    <w:tmpl w:val="7A488DA2"/>
    <w:lvl w:ilvl="0" w:tplc="F88CD312">
      <w:start w:val="1"/>
      <w:numFmt w:val="bullet"/>
      <w:lvlText w:val=""/>
      <w:lvlJc w:val="left"/>
      <w:pPr>
        <w:ind w:left="720" w:hanging="360"/>
      </w:pPr>
      <w:rPr>
        <w:rFonts w:hint="default" w:ascii="Symbol" w:hAnsi="Symbol"/>
      </w:rPr>
    </w:lvl>
    <w:lvl w:ilvl="1" w:tplc="DC1CDA58">
      <w:start w:val="1"/>
      <w:numFmt w:val="bullet"/>
      <w:lvlText w:val="o"/>
      <w:lvlJc w:val="left"/>
      <w:pPr>
        <w:ind w:left="1440" w:hanging="360"/>
      </w:pPr>
      <w:rPr>
        <w:rFonts w:hint="default" w:ascii="Courier New" w:hAnsi="Courier New"/>
      </w:rPr>
    </w:lvl>
    <w:lvl w:ilvl="2" w:tplc="E8FA4A3E">
      <w:start w:val="1"/>
      <w:numFmt w:val="bullet"/>
      <w:lvlText w:val=""/>
      <w:lvlJc w:val="left"/>
      <w:pPr>
        <w:ind w:left="2160" w:hanging="360"/>
      </w:pPr>
      <w:rPr>
        <w:rFonts w:hint="default" w:ascii="Wingdings" w:hAnsi="Wingdings"/>
      </w:rPr>
    </w:lvl>
    <w:lvl w:ilvl="3" w:tplc="8BC454F4">
      <w:start w:val="1"/>
      <w:numFmt w:val="bullet"/>
      <w:lvlText w:val=""/>
      <w:lvlJc w:val="left"/>
      <w:pPr>
        <w:ind w:left="2880" w:hanging="360"/>
      </w:pPr>
      <w:rPr>
        <w:rFonts w:hint="default" w:ascii="Symbol" w:hAnsi="Symbol"/>
      </w:rPr>
    </w:lvl>
    <w:lvl w:ilvl="4" w:tplc="AFC83CC8">
      <w:start w:val="1"/>
      <w:numFmt w:val="bullet"/>
      <w:lvlText w:val="o"/>
      <w:lvlJc w:val="left"/>
      <w:pPr>
        <w:ind w:left="3600" w:hanging="360"/>
      </w:pPr>
      <w:rPr>
        <w:rFonts w:hint="default" w:ascii="Courier New" w:hAnsi="Courier New"/>
      </w:rPr>
    </w:lvl>
    <w:lvl w:ilvl="5" w:tplc="24CADF92">
      <w:start w:val="1"/>
      <w:numFmt w:val="bullet"/>
      <w:lvlText w:val=""/>
      <w:lvlJc w:val="left"/>
      <w:pPr>
        <w:ind w:left="4320" w:hanging="360"/>
      </w:pPr>
      <w:rPr>
        <w:rFonts w:hint="default" w:ascii="Wingdings" w:hAnsi="Wingdings"/>
      </w:rPr>
    </w:lvl>
    <w:lvl w:ilvl="6" w:tplc="9D0C4DD2">
      <w:start w:val="1"/>
      <w:numFmt w:val="bullet"/>
      <w:lvlText w:val=""/>
      <w:lvlJc w:val="left"/>
      <w:pPr>
        <w:ind w:left="5040" w:hanging="360"/>
      </w:pPr>
      <w:rPr>
        <w:rFonts w:hint="default" w:ascii="Symbol" w:hAnsi="Symbol"/>
      </w:rPr>
    </w:lvl>
    <w:lvl w:ilvl="7" w:tplc="E80A74F8">
      <w:start w:val="1"/>
      <w:numFmt w:val="bullet"/>
      <w:lvlText w:val="o"/>
      <w:lvlJc w:val="left"/>
      <w:pPr>
        <w:ind w:left="5760" w:hanging="360"/>
      </w:pPr>
      <w:rPr>
        <w:rFonts w:hint="default" w:ascii="Courier New" w:hAnsi="Courier New"/>
      </w:rPr>
    </w:lvl>
    <w:lvl w:ilvl="8" w:tplc="CCA2132A">
      <w:start w:val="1"/>
      <w:numFmt w:val="bullet"/>
      <w:lvlText w:val=""/>
      <w:lvlJc w:val="left"/>
      <w:pPr>
        <w:ind w:left="6480" w:hanging="360"/>
      </w:pPr>
      <w:rPr>
        <w:rFonts w:hint="default" w:ascii="Wingdings" w:hAnsi="Wingdings"/>
      </w:rPr>
    </w:lvl>
  </w:abstractNum>
  <w:abstractNum w:abstractNumId="5" w15:restartNumberingAfterBreak="0">
    <w:nsid w:val="08B5DCC3"/>
    <w:multiLevelType w:val="hybridMultilevel"/>
    <w:tmpl w:val="515CAF7A"/>
    <w:lvl w:ilvl="0" w:tplc="469C3F30">
      <w:start w:val="1"/>
      <w:numFmt w:val="bullet"/>
      <w:lvlText w:val=""/>
      <w:lvlJc w:val="left"/>
      <w:pPr>
        <w:ind w:left="720" w:hanging="360"/>
      </w:pPr>
      <w:rPr>
        <w:rFonts w:hint="default" w:ascii="Symbol" w:hAnsi="Symbol"/>
      </w:rPr>
    </w:lvl>
    <w:lvl w:ilvl="1" w:tplc="95267F3C">
      <w:start w:val="1"/>
      <w:numFmt w:val="bullet"/>
      <w:lvlText w:val="o"/>
      <w:lvlJc w:val="left"/>
      <w:pPr>
        <w:ind w:left="1440" w:hanging="360"/>
      </w:pPr>
      <w:rPr>
        <w:rFonts w:hint="default" w:ascii="Courier New" w:hAnsi="Courier New"/>
      </w:rPr>
    </w:lvl>
    <w:lvl w:ilvl="2" w:tplc="8C449820">
      <w:start w:val="1"/>
      <w:numFmt w:val="bullet"/>
      <w:lvlText w:val=""/>
      <w:lvlJc w:val="left"/>
      <w:pPr>
        <w:ind w:left="2160" w:hanging="360"/>
      </w:pPr>
      <w:rPr>
        <w:rFonts w:hint="default" w:ascii="Wingdings" w:hAnsi="Wingdings"/>
      </w:rPr>
    </w:lvl>
    <w:lvl w:ilvl="3" w:tplc="9370CF42">
      <w:start w:val="1"/>
      <w:numFmt w:val="bullet"/>
      <w:lvlText w:val=""/>
      <w:lvlJc w:val="left"/>
      <w:pPr>
        <w:ind w:left="2880" w:hanging="360"/>
      </w:pPr>
      <w:rPr>
        <w:rFonts w:hint="default" w:ascii="Symbol" w:hAnsi="Symbol"/>
      </w:rPr>
    </w:lvl>
    <w:lvl w:ilvl="4" w:tplc="A43ABBA8">
      <w:start w:val="1"/>
      <w:numFmt w:val="bullet"/>
      <w:lvlText w:val="o"/>
      <w:lvlJc w:val="left"/>
      <w:pPr>
        <w:ind w:left="3600" w:hanging="360"/>
      </w:pPr>
      <w:rPr>
        <w:rFonts w:hint="default" w:ascii="Courier New" w:hAnsi="Courier New"/>
      </w:rPr>
    </w:lvl>
    <w:lvl w:ilvl="5" w:tplc="99D06A80">
      <w:start w:val="1"/>
      <w:numFmt w:val="bullet"/>
      <w:lvlText w:val=""/>
      <w:lvlJc w:val="left"/>
      <w:pPr>
        <w:ind w:left="4320" w:hanging="360"/>
      </w:pPr>
      <w:rPr>
        <w:rFonts w:hint="default" w:ascii="Wingdings" w:hAnsi="Wingdings"/>
      </w:rPr>
    </w:lvl>
    <w:lvl w:ilvl="6" w:tplc="335014A8">
      <w:start w:val="1"/>
      <w:numFmt w:val="bullet"/>
      <w:lvlText w:val=""/>
      <w:lvlJc w:val="left"/>
      <w:pPr>
        <w:ind w:left="5040" w:hanging="360"/>
      </w:pPr>
      <w:rPr>
        <w:rFonts w:hint="default" w:ascii="Symbol" w:hAnsi="Symbol"/>
      </w:rPr>
    </w:lvl>
    <w:lvl w:ilvl="7" w:tplc="E2E63618">
      <w:start w:val="1"/>
      <w:numFmt w:val="bullet"/>
      <w:lvlText w:val="o"/>
      <w:lvlJc w:val="left"/>
      <w:pPr>
        <w:ind w:left="5760" w:hanging="360"/>
      </w:pPr>
      <w:rPr>
        <w:rFonts w:hint="default" w:ascii="Courier New" w:hAnsi="Courier New"/>
      </w:rPr>
    </w:lvl>
    <w:lvl w:ilvl="8" w:tplc="A7747CB4">
      <w:start w:val="1"/>
      <w:numFmt w:val="bullet"/>
      <w:lvlText w:val=""/>
      <w:lvlJc w:val="left"/>
      <w:pPr>
        <w:ind w:left="6480" w:hanging="360"/>
      </w:pPr>
      <w:rPr>
        <w:rFonts w:hint="default" w:ascii="Wingdings" w:hAnsi="Wingdings"/>
      </w:rPr>
    </w:lvl>
  </w:abstractNum>
  <w:abstractNum w:abstractNumId="6" w15:restartNumberingAfterBreak="0">
    <w:nsid w:val="0935171C"/>
    <w:multiLevelType w:val="hybridMultilevel"/>
    <w:tmpl w:val="325EA794"/>
    <w:lvl w:ilvl="0" w:tplc="5A90D0D6">
      <w:start w:val="1"/>
      <w:numFmt w:val="bullet"/>
      <w:lvlText w:val="o"/>
      <w:lvlJc w:val="left"/>
      <w:pPr>
        <w:ind w:left="720" w:hanging="360"/>
      </w:pPr>
      <w:rPr>
        <w:rFonts w:hint="default" w:ascii="Courier New" w:hAnsi="Courier New"/>
      </w:rPr>
    </w:lvl>
    <w:lvl w:ilvl="1" w:tplc="618CD084">
      <w:start w:val="1"/>
      <w:numFmt w:val="bullet"/>
      <w:lvlText w:val="o"/>
      <w:lvlJc w:val="left"/>
      <w:pPr>
        <w:ind w:left="1440" w:hanging="360"/>
      </w:pPr>
      <w:rPr>
        <w:rFonts w:hint="default" w:ascii="Courier New" w:hAnsi="Courier New"/>
      </w:rPr>
    </w:lvl>
    <w:lvl w:ilvl="2" w:tplc="DAF2FEA6">
      <w:start w:val="1"/>
      <w:numFmt w:val="bullet"/>
      <w:lvlText w:val=""/>
      <w:lvlJc w:val="left"/>
      <w:pPr>
        <w:ind w:left="2160" w:hanging="360"/>
      </w:pPr>
      <w:rPr>
        <w:rFonts w:hint="default" w:ascii="Wingdings" w:hAnsi="Wingdings"/>
      </w:rPr>
    </w:lvl>
    <w:lvl w:ilvl="3" w:tplc="BCEADD16">
      <w:start w:val="1"/>
      <w:numFmt w:val="bullet"/>
      <w:lvlText w:val=""/>
      <w:lvlJc w:val="left"/>
      <w:pPr>
        <w:ind w:left="2880" w:hanging="360"/>
      </w:pPr>
      <w:rPr>
        <w:rFonts w:hint="default" w:ascii="Symbol" w:hAnsi="Symbol"/>
      </w:rPr>
    </w:lvl>
    <w:lvl w:ilvl="4" w:tplc="295C3482">
      <w:start w:val="1"/>
      <w:numFmt w:val="bullet"/>
      <w:lvlText w:val="o"/>
      <w:lvlJc w:val="left"/>
      <w:pPr>
        <w:ind w:left="3600" w:hanging="360"/>
      </w:pPr>
      <w:rPr>
        <w:rFonts w:hint="default" w:ascii="Courier New" w:hAnsi="Courier New"/>
      </w:rPr>
    </w:lvl>
    <w:lvl w:ilvl="5" w:tplc="C1BE48AE">
      <w:start w:val="1"/>
      <w:numFmt w:val="bullet"/>
      <w:lvlText w:val=""/>
      <w:lvlJc w:val="left"/>
      <w:pPr>
        <w:ind w:left="4320" w:hanging="360"/>
      </w:pPr>
      <w:rPr>
        <w:rFonts w:hint="default" w:ascii="Wingdings" w:hAnsi="Wingdings"/>
      </w:rPr>
    </w:lvl>
    <w:lvl w:ilvl="6" w:tplc="B68C9C98">
      <w:start w:val="1"/>
      <w:numFmt w:val="bullet"/>
      <w:lvlText w:val=""/>
      <w:lvlJc w:val="left"/>
      <w:pPr>
        <w:ind w:left="5040" w:hanging="360"/>
      </w:pPr>
      <w:rPr>
        <w:rFonts w:hint="default" w:ascii="Symbol" w:hAnsi="Symbol"/>
      </w:rPr>
    </w:lvl>
    <w:lvl w:ilvl="7" w:tplc="06FC511A">
      <w:start w:val="1"/>
      <w:numFmt w:val="bullet"/>
      <w:lvlText w:val="o"/>
      <w:lvlJc w:val="left"/>
      <w:pPr>
        <w:ind w:left="5760" w:hanging="360"/>
      </w:pPr>
      <w:rPr>
        <w:rFonts w:hint="default" w:ascii="Courier New" w:hAnsi="Courier New"/>
      </w:rPr>
    </w:lvl>
    <w:lvl w:ilvl="8" w:tplc="B6602644">
      <w:start w:val="1"/>
      <w:numFmt w:val="bullet"/>
      <w:lvlText w:val=""/>
      <w:lvlJc w:val="left"/>
      <w:pPr>
        <w:ind w:left="6480" w:hanging="360"/>
      </w:pPr>
      <w:rPr>
        <w:rFonts w:hint="default" w:ascii="Wingdings" w:hAnsi="Wingdings"/>
      </w:rPr>
    </w:lvl>
  </w:abstractNum>
  <w:abstractNum w:abstractNumId="7" w15:restartNumberingAfterBreak="0">
    <w:nsid w:val="09F41DF2"/>
    <w:multiLevelType w:val="hybridMultilevel"/>
    <w:tmpl w:val="B8B0DDF6"/>
    <w:lvl w:ilvl="0" w:tplc="D19289FA">
      <w:start w:val="1"/>
      <w:numFmt w:val="bullet"/>
      <w:lvlText w:val=""/>
      <w:lvlJc w:val="left"/>
      <w:pPr>
        <w:ind w:left="360" w:hanging="360"/>
      </w:pPr>
      <w:rPr>
        <w:rFonts w:hint="default" w:ascii="Symbol" w:hAnsi="Symbol"/>
      </w:rPr>
    </w:lvl>
    <w:lvl w:ilvl="1" w:tplc="CACCA402">
      <w:start w:val="1"/>
      <w:numFmt w:val="bullet"/>
      <w:lvlText w:val="o"/>
      <w:lvlJc w:val="left"/>
      <w:pPr>
        <w:ind w:left="1080" w:hanging="360"/>
      </w:pPr>
      <w:rPr>
        <w:rFonts w:hint="default" w:ascii="Courier New" w:hAnsi="Courier New"/>
      </w:rPr>
    </w:lvl>
    <w:lvl w:ilvl="2" w:tplc="8FAA0C8A">
      <w:start w:val="1"/>
      <w:numFmt w:val="bullet"/>
      <w:lvlText w:val=""/>
      <w:lvlJc w:val="left"/>
      <w:pPr>
        <w:ind w:left="1800" w:hanging="360"/>
      </w:pPr>
      <w:rPr>
        <w:rFonts w:hint="default" w:ascii="Wingdings" w:hAnsi="Wingdings"/>
      </w:rPr>
    </w:lvl>
    <w:lvl w:ilvl="3" w:tplc="7168FCC8">
      <w:start w:val="1"/>
      <w:numFmt w:val="bullet"/>
      <w:lvlText w:val=""/>
      <w:lvlJc w:val="left"/>
      <w:pPr>
        <w:ind w:left="2520" w:hanging="360"/>
      </w:pPr>
      <w:rPr>
        <w:rFonts w:hint="default" w:ascii="Symbol" w:hAnsi="Symbol"/>
      </w:rPr>
    </w:lvl>
    <w:lvl w:ilvl="4" w:tplc="2F0ADFA2">
      <w:start w:val="1"/>
      <w:numFmt w:val="bullet"/>
      <w:lvlText w:val="o"/>
      <w:lvlJc w:val="left"/>
      <w:pPr>
        <w:ind w:left="3240" w:hanging="360"/>
      </w:pPr>
      <w:rPr>
        <w:rFonts w:hint="default" w:ascii="Courier New" w:hAnsi="Courier New"/>
      </w:rPr>
    </w:lvl>
    <w:lvl w:ilvl="5" w:tplc="E07CA1FA">
      <w:start w:val="1"/>
      <w:numFmt w:val="bullet"/>
      <w:lvlText w:val=""/>
      <w:lvlJc w:val="left"/>
      <w:pPr>
        <w:ind w:left="3960" w:hanging="360"/>
      </w:pPr>
      <w:rPr>
        <w:rFonts w:hint="default" w:ascii="Wingdings" w:hAnsi="Wingdings"/>
      </w:rPr>
    </w:lvl>
    <w:lvl w:ilvl="6" w:tplc="836AF956">
      <w:start w:val="1"/>
      <w:numFmt w:val="bullet"/>
      <w:lvlText w:val=""/>
      <w:lvlJc w:val="left"/>
      <w:pPr>
        <w:ind w:left="4680" w:hanging="360"/>
      </w:pPr>
      <w:rPr>
        <w:rFonts w:hint="default" w:ascii="Symbol" w:hAnsi="Symbol"/>
      </w:rPr>
    </w:lvl>
    <w:lvl w:ilvl="7" w:tplc="223E22F8">
      <w:start w:val="1"/>
      <w:numFmt w:val="bullet"/>
      <w:lvlText w:val="o"/>
      <w:lvlJc w:val="left"/>
      <w:pPr>
        <w:ind w:left="5400" w:hanging="360"/>
      </w:pPr>
      <w:rPr>
        <w:rFonts w:hint="default" w:ascii="Courier New" w:hAnsi="Courier New"/>
      </w:rPr>
    </w:lvl>
    <w:lvl w:ilvl="8" w:tplc="C71C0818">
      <w:start w:val="1"/>
      <w:numFmt w:val="bullet"/>
      <w:lvlText w:val=""/>
      <w:lvlJc w:val="left"/>
      <w:pPr>
        <w:ind w:left="6120" w:hanging="360"/>
      </w:pPr>
      <w:rPr>
        <w:rFonts w:hint="default" w:ascii="Wingdings" w:hAnsi="Wingdings"/>
      </w:rPr>
    </w:lvl>
  </w:abstractNum>
  <w:abstractNum w:abstractNumId="8" w15:restartNumberingAfterBreak="0">
    <w:nsid w:val="0A9EF540"/>
    <w:multiLevelType w:val="hybridMultilevel"/>
    <w:tmpl w:val="193C6472"/>
    <w:lvl w:ilvl="0" w:tplc="D3223FA6">
      <w:start w:val="1"/>
      <w:numFmt w:val="bullet"/>
      <w:lvlText w:val="o"/>
      <w:lvlJc w:val="left"/>
      <w:pPr>
        <w:ind w:left="720" w:hanging="360"/>
      </w:pPr>
      <w:rPr>
        <w:rFonts w:hint="default" w:ascii="Courier New" w:hAnsi="Courier New"/>
      </w:rPr>
    </w:lvl>
    <w:lvl w:ilvl="1" w:tplc="363865E2">
      <w:start w:val="1"/>
      <w:numFmt w:val="bullet"/>
      <w:lvlText w:val="o"/>
      <w:lvlJc w:val="left"/>
      <w:pPr>
        <w:ind w:left="1440" w:hanging="360"/>
      </w:pPr>
      <w:rPr>
        <w:rFonts w:hint="default" w:ascii="Courier New" w:hAnsi="Courier New"/>
      </w:rPr>
    </w:lvl>
    <w:lvl w:ilvl="2" w:tplc="FA5EB03E">
      <w:start w:val="1"/>
      <w:numFmt w:val="bullet"/>
      <w:lvlText w:val=""/>
      <w:lvlJc w:val="left"/>
      <w:pPr>
        <w:ind w:left="2160" w:hanging="360"/>
      </w:pPr>
      <w:rPr>
        <w:rFonts w:hint="default" w:ascii="Wingdings" w:hAnsi="Wingdings"/>
      </w:rPr>
    </w:lvl>
    <w:lvl w:ilvl="3" w:tplc="B802A448">
      <w:start w:val="1"/>
      <w:numFmt w:val="bullet"/>
      <w:lvlText w:val=""/>
      <w:lvlJc w:val="left"/>
      <w:pPr>
        <w:ind w:left="2880" w:hanging="360"/>
      </w:pPr>
      <w:rPr>
        <w:rFonts w:hint="default" w:ascii="Symbol" w:hAnsi="Symbol"/>
      </w:rPr>
    </w:lvl>
    <w:lvl w:ilvl="4" w:tplc="F74E372A">
      <w:start w:val="1"/>
      <w:numFmt w:val="bullet"/>
      <w:lvlText w:val="o"/>
      <w:lvlJc w:val="left"/>
      <w:pPr>
        <w:ind w:left="3600" w:hanging="360"/>
      </w:pPr>
      <w:rPr>
        <w:rFonts w:hint="default" w:ascii="Courier New" w:hAnsi="Courier New"/>
      </w:rPr>
    </w:lvl>
    <w:lvl w:ilvl="5" w:tplc="A88C8904">
      <w:start w:val="1"/>
      <w:numFmt w:val="bullet"/>
      <w:lvlText w:val=""/>
      <w:lvlJc w:val="left"/>
      <w:pPr>
        <w:ind w:left="4320" w:hanging="360"/>
      </w:pPr>
      <w:rPr>
        <w:rFonts w:hint="default" w:ascii="Wingdings" w:hAnsi="Wingdings"/>
      </w:rPr>
    </w:lvl>
    <w:lvl w:ilvl="6" w:tplc="D468583C">
      <w:start w:val="1"/>
      <w:numFmt w:val="bullet"/>
      <w:lvlText w:val=""/>
      <w:lvlJc w:val="left"/>
      <w:pPr>
        <w:ind w:left="5040" w:hanging="360"/>
      </w:pPr>
      <w:rPr>
        <w:rFonts w:hint="default" w:ascii="Symbol" w:hAnsi="Symbol"/>
      </w:rPr>
    </w:lvl>
    <w:lvl w:ilvl="7" w:tplc="7786BE92">
      <w:start w:val="1"/>
      <w:numFmt w:val="bullet"/>
      <w:lvlText w:val="o"/>
      <w:lvlJc w:val="left"/>
      <w:pPr>
        <w:ind w:left="5760" w:hanging="360"/>
      </w:pPr>
      <w:rPr>
        <w:rFonts w:hint="default" w:ascii="Courier New" w:hAnsi="Courier New"/>
      </w:rPr>
    </w:lvl>
    <w:lvl w:ilvl="8" w:tplc="8C6C9F46">
      <w:start w:val="1"/>
      <w:numFmt w:val="bullet"/>
      <w:lvlText w:val=""/>
      <w:lvlJc w:val="left"/>
      <w:pPr>
        <w:ind w:left="6480" w:hanging="360"/>
      </w:pPr>
      <w:rPr>
        <w:rFonts w:hint="default" w:ascii="Wingdings" w:hAnsi="Wingdings"/>
      </w:rPr>
    </w:lvl>
  </w:abstractNum>
  <w:abstractNum w:abstractNumId="9" w15:restartNumberingAfterBreak="0">
    <w:nsid w:val="0AF1D11B"/>
    <w:multiLevelType w:val="hybridMultilevel"/>
    <w:tmpl w:val="6B6A5E44"/>
    <w:lvl w:ilvl="0" w:tplc="BA4C7944">
      <w:start w:val="1"/>
      <w:numFmt w:val="bullet"/>
      <w:lvlText w:val=""/>
      <w:lvlJc w:val="left"/>
      <w:pPr>
        <w:ind w:left="720" w:hanging="360"/>
      </w:pPr>
      <w:rPr>
        <w:rFonts w:hint="default" w:ascii="Symbol" w:hAnsi="Symbol"/>
      </w:rPr>
    </w:lvl>
    <w:lvl w:ilvl="1" w:tplc="AA3C73F0">
      <w:start w:val="1"/>
      <w:numFmt w:val="bullet"/>
      <w:lvlText w:val="o"/>
      <w:lvlJc w:val="left"/>
      <w:pPr>
        <w:ind w:left="1440" w:hanging="360"/>
      </w:pPr>
      <w:rPr>
        <w:rFonts w:hint="default" w:ascii="Courier New" w:hAnsi="Courier New"/>
      </w:rPr>
    </w:lvl>
    <w:lvl w:ilvl="2" w:tplc="38384702">
      <w:start w:val="1"/>
      <w:numFmt w:val="bullet"/>
      <w:lvlText w:val=""/>
      <w:lvlJc w:val="left"/>
      <w:pPr>
        <w:ind w:left="2160" w:hanging="360"/>
      </w:pPr>
      <w:rPr>
        <w:rFonts w:hint="default" w:ascii="Wingdings" w:hAnsi="Wingdings"/>
      </w:rPr>
    </w:lvl>
    <w:lvl w:ilvl="3" w:tplc="655289F4">
      <w:start w:val="1"/>
      <w:numFmt w:val="bullet"/>
      <w:lvlText w:val=""/>
      <w:lvlJc w:val="left"/>
      <w:pPr>
        <w:ind w:left="2880" w:hanging="360"/>
      </w:pPr>
      <w:rPr>
        <w:rFonts w:hint="default" w:ascii="Symbol" w:hAnsi="Symbol"/>
      </w:rPr>
    </w:lvl>
    <w:lvl w:ilvl="4" w:tplc="F864D634">
      <w:start w:val="1"/>
      <w:numFmt w:val="bullet"/>
      <w:lvlText w:val="o"/>
      <w:lvlJc w:val="left"/>
      <w:pPr>
        <w:ind w:left="3600" w:hanging="360"/>
      </w:pPr>
      <w:rPr>
        <w:rFonts w:hint="default" w:ascii="Courier New" w:hAnsi="Courier New"/>
      </w:rPr>
    </w:lvl>
    <w:lvl w:ilvl="5" w:tplc="3F9EFB3A">
      <w:start w:val="1"/>
      <w:numFmt w:val="bullet"/>
      <w:lvlText w:val=""/>
      <w:lvlJc w:val="left"/>
      <w:pPr>
        <w:ind w:left="4320" w:hanging="360"/>
      </w:pPr>
      <w:rPr>
        <w:rFonts w:hint="default" w:ascii="Wingdings" w:hAnsi="Wingdings"/>
      </w:rPr>
    </w:lvl>
    <w:lvl w:ilvl="6" w:tplc="A72A9498">
      <w:start w:val="1"/>
      <w:numFmt w:val="bullet"/>
      <w:lvlText w:val=""/>
      <w:lvlJc w:val="left"/>
      <w:pPr>
        <w:ind w:left="5040" w:hanging="360"/>
      </w:pPr>
      <w:rPr>
        <w:rFonts w:hint="default" w:ascii="Symbol" w:hAnsi="Symbol"/>
      </w:rPr>
    </w:lvl>
    <w:lvl w:ilvl="7" w:tplc="060E970C">
      <w:start w:val="1"/>
      <w:numFmt w:val="bullet"/>
      <w:lvlText w:val="o"/>
      <w:lvlJc w:val="left"/>
      <w:pPr>
        <w:ind w:left="5760" w:hanging="360"/>
      </w:pPr>
      <w:rPr>
        <w:rFonts w:hint="default" w:ascii="Courier New" w:hAnsi="Courier New"/>
      </w:rPr>
    </w:lvl>
    <w:lvl w:ilvl="8" w:tplc="1E9EE48C">
      <w:start w:val="1"/>
      <w:numFmt w:val="bullet"/>
      <w:lvlText w:val=""/>
      <w:lvlJc w:val="left"/>
      <w:pPr>
        <w:ind w:left="6480" w:hanging="360"/>
      </w:pPr>
      <w:rPr>
        <w:rFonts w:hint="default" w:ascii="Wingdings" w:hAnsi="Wingdings"/>
      </w:rPr>
    </w:lvl>
  </w:abstractNum>
  <w:abstractNum w:abstractNumId="10" w15:restartNumberingAfterBreak="0">
    <w:nsid w:val="0B505E54"/>
    <w:multiLevelType w:val="hybridMultilevel"/>
    <w:tmpl w:val="165E6036"/>
    <w:lvl w:ilvl="0" w:tplc="88F49184">
      <w:start w:val="1"/>
      <w:numFmt w:val="bullet"/>
      <w:lvlText w:val=""/>
      <w:lvlJc w:val="left"/>
      <w:pPr>
        <w:ind w:left="360" w:hanging="360"/>
      </w:pPr>
      <w:rPr>
        <w:rFonts w:hint="default" w:ascii="Symbol" w:hAnsi="Symbol"/>
      </w:rPr>
    </w:lvl>
    <w:lvl w:ilvl="1" w:tplc="120CC8D8">
      <w:start w:val="1"/>
      <w:numFmt w:val="bullet"/>
      <w:lvlText w:val="o"/>
      <w:lvlJc w:val="left"/>
      <w:pPr>
        <w:ind w:left="1080" w:hanging="360"/>
      </w:pPr>
      <w:rPr>
        <w:rFonts w:hint="default" w:ascii="Courier New" w:hAnsi="Courier New"/>
      </w:rPr>
    </w:lvl>
    <w:lvl w:ilvl="2" w:tplc="A2D8C284">
      <w:start w:val="1"/>
      <w:numFmt w:val="bullet"/>
      <w:lvlText w:val=""/>
      <w:lvlJc w:val="left"/>
      <w:pPr>
        <w:ind w:left="1800" w:hanging="360"/>
      </w:pPr>
      <w:rPr>
        <w:rFonts w:hint="default" w:ascii="Wingdings" w:hAnsi="Wingdings"/>
      </w:rPr>
    </w:lvl>
    <w:lvl w:ilvl="3" w:tplc="DF36AE82">
      <w:start w:val="1"/>
      <w:numFmt w:val="bullet"/>
      <w:lvlText w:val=""/>
      <w:lvlJc w:val="left"/>
      <w:pPr>
        <w:ind w:left="2520" w:hanging="360"/>
      </w:pPr>
      <w:rPr>
        <w:rFonts w:hint="default" w:ascii="Symbol" w:hAnsi="Symbol"/>
      </w:rPr>
    </w:lvl>
    <w:lvl w:ilvl="4" w:tplc="2772CAAA">
      <w:start w:val="1"/>
      <w:numFmt w:val="bullet"/>
      <w:lvlText w:val="o"/>
      <w:lvlJc w:val="left"/>
      <w:pPr>
        <w:ind w:left="3240" w:hanging="360"/>
      </w:pPr>
      <w:rPr>
        <w:rFonts w:hint="default" w:ascii="Courier New" w:hAnsi="Courier New"/>
      </w:rPr>
    </w:lvl>
    <w:lvl w:ilvl="5" w:tplc="831C4B94">
      <w:start w:val="1"/>
      <w:numFmt w:val="bullet"/>
      <w:lvlText w:val=""/>
      <w:lvlJc w:val="left"/>
      <w:pPr>
        <w:ind w:left="3960" w:hanging="360"/>
      </w:pPr>
      <w:rPr>
        <w:rFonts w:hint="default" w:ascii="Wingdings" w:hAnsi="Wingdings"/>
      </w:rPr>
    </w:lvl>
    <w:lvl w:ilvl="6" w:tplc="D24AED44">
      <w:start w:val="1"/>
      <w:numFmt w:val="bullet"/>
      <w:lvlText w:val=""/>
      <w:lvlJc w:val="left"/>
      <w:pPr>
        <w:ind w:left="4680" w:hanging="360"/>
      </w:pPr>
      <w:rPr>
        <w:rFonts w:hint="default" w:ascii="Symbol" w:hAnsi="Symbol"/>
      </w:rPr>
    </w:lvl>
    <w:lvl w:ilvl="7" w:tplc="E9B0AB52">
      <w:start w:val="1"/>
      <w:numFmt w:val="bullet"/>
      <w:lvlText w:val="o"/>
      <w:lvlJc w:val="left"/>
      <w:pPr>
        <w:ind w:left="5400" w:hanging="360"/>
      </w:pPr>
      <w:rPr>
        <w:rFonts w:hint="default" w:ascii="Courier New" w:hAnsi="Courier New"/>
      </w:rPr>
    </w:lvl>
    <w:lvl w:ilvl="8" w:tplc="E5ACB512">
      <w:start w:val="1"/>
      <w:numFmt w:val="bullet"/>
      <w:lvlText w:val=""/>
      <w:lvlJc w:val="left"/>
      <w:pPr>
        <w:ind w:left="6120" w:hanging="360"/>
      </w:pPr>
      <w:rPr>
        <w:rFonts w:hint="default" w:ascii="Wingdings" w:hAnsi="Wingdings"/>
      </w:rPr>
    </w:lvl>
  </w:abstractNum>
  <w:abstractNum w:abstractNumId="11" w15:restartNumberingAfterBreak="0">
    <w:nsid w:val="0C20ECC5"/>
    <w:multiLevelType w:val="hybridMultilevel"/>
    <w:tmpl w:val="C77A308A"/>
    <w:lvl w:ilvl="0" w:tplc="9D181616">
      <w:start w:val="1"/>
      <w:numFmt w:val="bullet"/>
      <w:lvlText w:val=""/>
      <w:lvlJc w:val="left"/>
      <w:pPr>
        <w:ind w:left="360" w:hanging="360"/>
      </w:pPr>
      <w:rPr>
        <w:rFonts w:hint="default" w:ascii="Symbol" w:hAnsi="Symbol"/>
      </w:rPr>
    </w:lvl>
    <w:lvl w:ilvl="1" w:tplc="A2FC0526">
      <w:start w:val="1"/>
      <w:numFmt w:val="bullet"/>
      <w:lvlText w:val="o"/>
      <w:lvlJc w:val="left"/>
      <w:pPr>
        <w:ind w:left="1080" w:hanging="360"/>
      </w:pPr>
      <w:rPr>
        <w:rFonts w:hint="default" w:ascii="Courier New" w:hAnsi="Courier New"/>
      </w:rPr>
    </w:lvl>
    <w:lvl w:ilvl="2" w:tplc="F88464BA">
      <w:start w:val="1"/>
      <w:numFmt w:val="bullet"/>
      <w:lvlText w:val=""/>
      <w:lvlJc w:val="left"/>
      <w:pPr>
        <w:ind w:left="1800" w:hanging="360"/>
      </w:pPr>
      <w:rPr>
        <w:rFonts w:hint="default" w:ascii="Wingdings" w:hAnsi="Wingdings"/>
      </w:rPr>
    </w:lvl>
    <w:lvl w:ilvl="3" w:tplc="C2FA93EC">
      <w:start w:val="1"/>
      <w:numFmt w:val="bullet"/>
      <w:lvlText w:val=""/>
      <w:lvlJc w:val="left"/>
      <w:pPr>
        <w:ind w:left="2520" w:hanging="360"/>
      </w:pPr>
      <w:rPr>
        <w:rFonts w:hint="default" w:ascii="Symbol" w:hAnsi="Symbol"/>
      </w:rPr>
    </w:lvl>
    <w:lvl w:ilvl="4" w:tplc="4C060ABC">
      <w:start w:val="1"/>
      <w:numFmt w:val="bullet"/>
      <w:lvlText w:val="o"/>
      <w:lvlJc w:val="left"/>
      <w:pPr>
        <w:ind w:left="3240" w:hanging="360"/>
      </w:pPr>
      <w:rPr>
        <w:rFonts w:hint="default" w:ascii="Courier New" w:hAnsi="Courier New"/>
      </w:rPr>
    </w:lvl>
    <w:lvl w:ilvl="5" w:tplc="3B3A7102">
      <w:start w:val="1"/>
      <w:numFmt w:val="bullet"/>
      <w:lvlText w:val=""/>
      <w:lvlJc w:val="left"/>
      <w:pPr>
        <w:ind w:left="3960" w:hanging="360"/>
      </w:pPr>
      <w:rPr>
        <w:rFonts w:hint="default" w:ascii="Wingdings" w:hAnsi="Wingdings"/>
      </w:rPr>
    </w:lvl>
    <w:lvl w:ilvl="6" w:tplc="EDB85B4A">
      <w:start w:val="1"/>
      <w:numFmt w:val="bullet"/>
      <w:lvlText w:val=""/>
      <w:lvlJc w:val="left"/>
      <w:pPr>
        <w:ind w:left="4680" w:hanging="360"/>
      </w:pPr>
      <w:rPr>
        <w:rFonts w:hint="default" w:ascii="Symbol" w:hAnsi="Symbol"/>
      </w:rPr>
    </w:lvl>
    <w:lvl w:ilvl="7" w:tplc="9ED4D9EE">
      <w:start w:val="1"/>
      <w:numFmt w:val="bullet"/>
      <w:lvlText w:val="o"/>
      <w:lvlJc w:val="left"/>
      <w:pPr>
        <w:ind w:left="5400" w:hanging="360"/>
      </w:pPr>
      <w:rPr>
        <w:rFonts w:hint="default" w:ascii="Courier New" w:hAnsi="Courier New"/>
      </w:rPr>
    </w:lvl>
    <w:lvl w:ilvl="8" w:tplc="04849248">
      <w:start w:val="1"/>
      <w:numFmt w:val="bullet"/>
      <w:lvlText w:val=""/>
      <w:lvlJc w:val="left"/>
      <w:pPr>
        <w:ind w:left="6120" w:hanging="360"/>
      </w:pPr>
      <w:rPr>
        <w:rFonts w:hint="default" w:ascii="Wingdings" w:hAnsi="Wingdings"/>
      </w:rPr>
    </w:lvl>
  </w:abstractNum>
  <w:abstractNum w:abstractNumId="12" w15:restartNumberingAfterBreak="0">
    <w:nsid w:val="0F41E9DE"/>
    <w:multiLevelType w:val="hybridMultilevel"/>
    <w:tmpl w:val="8E8283BE"/>
    <w:lvl w:ilvl="0" w:tplc="7C2868F4">
      <w:start w:val="1"/>
      <w:numFmt w:val="bullet"/>
      <w:lvlText w:val="o"/>
      <w:lvlJc w:val="left"/>
      <w:pPr>
        <w:ind w:left="720" w:hanging="360"/>
      </w:pPr>
      <w:rPr>
        <w:rFonts w:hint="default" w:ascii="Courier New" w:hAnsi="Courier New"/>
      </w:rPr>
    </w:lvl>
    <w:lvl w:ilvl="1" w:tplc="BC8C00F4">
      <w:start w:val="1"/>
      <w:numFmt w:val="bullet"/>
      <w:lvlText w:val="o"/>
      <w:lvlJc w:val="left"/>
      <w:pPr>
        <w:ind w:left="1440" w:hanging="360"/>
      </w:pPr>
      <w:rPr>
        <w:rFonts w:hint="default" w:ascii="Courier New" w:hAnsi="Courier New"/>
      </w:rPr>
    </w:lvl>
    <w:lvl w:ilvl="2" w:tplc="00E6C98E">
      <w:start w:val="1"/>
      <w:numFmt w:val="bullet"/>
      <w:lvlText w:val=""/>
      <w:lvlJc w:val="left"/>
      <w:pPr>
        <w:ind w:left="2160" w:hanging="360"/>
      </w:pPr>
      <w:rPr>
        <w:rFonts w:hint="default" w:ascii="Wingdings" w:hAnsi="Wingdings"/>
      </w:rPr>
    </w:lvl>
    <w:lvl w:ilvl="3" w:tplc="D3506562">
      <w:start w:val="1"/>
      <w:numFmt w:val="bullet"/>
      <w:lvlText w:val=""/>
      <w:lvlJc w:val="left"/>
      <w:pPr>
        <w:ind w:left="2880" w:hanging="360"/>
      </w:pPr>
      <w:rPr>
        <w:rFonts w:hint="default" w:ascii="Symbol" w:hAnsi="Symbol"/>
      </w:rPr>
    </w:lvl>
    <w:lvl w:ilvl="4" w:tplc="C17091EC">
      <w:start w:val="1"/>
      <w:numFmt w:val="bullet"/>
      <w:lvlText w:val="o"/>
      <w:lvlJc w:val="left"/>
      <w:pPr>
        <w:ind w:left="3600" w:hanging="360"/>
      </w:pPr>
      <w:rPr>
        <w:rFonts w:hint="default" w:ascii="Courier New" w:hAnsi="Courier New"/>
      </w:rPr>
    </w:lvl>
    <w:lvl w:ilvl="5" w:tplc="8E6412B0">
      <w:start w:val="1"/>
      <w:numFmt w:val="bullet"/>
      <w:lvlText w:val=""/>
      <w:lvlJc w:val="left"/>
      <w:pPr>
        <w:ind w:left="4320" w:hanging="360"/>
      </w:pPr>
      <w:rPr>
        <w:rFonts w:hint="default" w:ascii="Wingdings" w:hAnsi="Wingdings"/>
      </w:rPr>
    </w:lvl>
    <w:lvl w:ilvl="6" w:tplc="6BBED6F2">
      <w:start w:val="1"/>
      <w:numFmt w:val="bullet"/>
      <w:lvlText w:val=""/>
      <w:lvlJc w:val="left"/>
      <w:pPr>
        <w:ind w:left="5040" w:hanging="360"/>
      </w:pPr>
      <w:rPr>
        <w:rFonts w:hint="default" w:ascii="Symbol" w:hAnsi="Symbol"/>
      </w:rPr>
    </w:lvl>
    <w:lvl w:ilvl="7" w:tplc="C4683F5A">
      <w:start w:val="1"/>
      <w:numFmt w:val="bullet"/>
      <w:lvlText w:val="o"/>
      <w:lvlJc w:val="left"/>
      <w:pPr>
        <w:ind w:left="5760" w:hanging="360"/>
      </w:pPr>
      <w:rPr>
        <w:rFonts w:hint="default" w:ascii="Courier New" w:hAnsi="Courier New"/>
      </w:rPr>
    </w:lvl>
    <w:lvl w:ilvl="8" w:tplc="BFF25DCC">
      <w:start w:val="1"/>
      <w:numFmt w:val="bullet"/>
      <w:lvlText w:val=""/>
      <w:lvlJc w:val="left"/>
      <w:pPr>
        <w:ind w:left="6480" w:hanging="360"/>
      </w:pPr>
      <w:rPr>
        <w:rFonts w:hint="default" w:ascii="Wingdings" w:hAnsi="Wingdings"/>
      </w:rPr>
    </w:lvl>
  </w:abstractNum>
  <w:abstractNum w:abstractNumId="13" w15:restartNumberingAfterBreak="0">
    <w:nsid w:val="11C41EE4"/>
    <w:multiLevelType w:val="hybridMultilevel"/>
    <w:tmpl w:val="B66E130E"/>
    <w:lvl w:ilvl="0" w:tplc="6CFEB99E">
      <w:start w:val="1"/>
      <w:numFmt w:val="bullet"/>
      <w:lvlText w:val=""/>
      <w:lvlJc w:val="left"/>
      <w:pPr>
        <w:ind w:left="360" w:hanging="360"/>
      </w:pPr>
      <w:rPr>
        <w:rFonts w:hint="default" w:ascii="Symbol" w:hAnsi="Symbol"/>
      </w:rPr>
    </w:lvl>
    <w:lvl w:ilvl="1" w:tplc="5C9EA166">
      <w:start w:val="1"/>
      <w:numFmt w:val="bullet"/>
      <w:lvlText w:val="o"/>
      <w:lvlJc w:val="left"/>
      <w:pPr>
        <w:ind w:left="1080" w:hanging="360"/>
      </w:pPr>
      <w:rPr>
        <w:rFonts w:hint="default" w:ascii="Courier New" w:hAnsi="Courier New"/>
      </w:rPr>
    </w:lvl>
    <w:lvl w:ilvl="2" w:tplc="44722FAC">
      <w:start w:val="1"/>
      <w:numFmt w:val="bullet"/>
      <w:lvlText w:val=""/>
      <w:lvlJc w:val="left"/>
      <w:pPr>
        <w:ind w:left="1800" w:hanging="360"/>
      </w:pPr>
      <w:rPr>
        <w:rFonts w:hint="default" w:ascii="Wingdings" w:hAnsi="Wingdings"/>
      </w:rPr>
    </w:lvl>
    <w:lvl w:ilvl="3" w:tplc="4AA40B84">
      <w:start w:val="1"/>
      <w:numFmt w:val="bullet"/>
      <w:lvlText w:val=""/>
      <w:lvlJc w:val="left"/>
      <w:pPr>
        <w:ind w:left="2520" w:hanging="360"/>
      </w:pPr>
      <w:rPr>
        <w:rFonts w:hint="default" w:ascii="Symbol" w:hAnsi="Symbol"/>
      </w:rPr>
    </w:lvl>
    <w:lvl w:ilvl="4" w:tplc="12CC590E">
      <w:start w:val="1"/>
      <w:numFmt w:val="bullet"/>
      <w:lvlText w:val="o"/>
      <w:lvlJc w:val="left"/>
      <w:pPr>
        <w:ind w:left="3240" w:hanging="360"/>
      </w:pPr>
      <w:rPr>
        <w:rFonts w:hint="default" w:ascii="Courier New" w:hAnsi="Courier New"/>
      </w:rPr>
    </w:lvl>
    <w:lvl w:ilvl="5" w:tplc="C204BA50">
      <w:start w:val="1"/>
      <w:numFmt w:val="bullet"/>
      <w:lvlText w:val=""/>
      <w:lvlJc w:val="left"/>
      <w:pPr>
        <w:ind w:left="3960" w:hanging="360"/>
      </w:pPr>
      <w:rPr>
        <w:rFonts w:hint="default" w:ascii="Wingdings" w:hAnsi="Wingdings"/>
      </w:rPr>
    </w:lvl>
    <w:lvl w:ilvl="6" w:tplc="2CD2BCD8">
      <w:start w:val="1"/>
      <w:numFmt w:val="bullet"/>
      <w:lvlText w:val=""/>
      <w:lvlJc w:val="left"/>
      <w:pPr>
        <w:ind w:left="4680" w:hanging="360"/>
      </w:pPr>
      <w:rPr>
        <w:rFonts w:hint="default" w:ascii="Symbol" w:hAnsi="Symbol"/>
      </w:rPr>
    </w:lvl>
    <w:lvl w:ilvl="7" w:tplc="58C4E24E">
      <w:start w:val="1"/>
      <w:numFmt w:val="bullet"/>
      <w:lvlText w:val="o"/>
      <w:lvlJc w:val="left"/>
      <w:pPr>
        <w:ind w:left="5400" w:hanging="360"/>
      </w:pPr>
      <w:rPr>
        <w:rFonts w:hint="default" w:ascii="Courier New" w:hAnsi="Courier New"/>
      </w:rPr>
    </w:lvl>
    <w:lvl w:ilvl="8" w:tplc="448AE514">
      <w:start w:val="1"/>
      <w:numFmt w:val="bullet"/>
      <w:lvlText w:val=""/>
      <w:lvlJc w:val="left"/>
      <w:pPr>
        <w:ind w:left="6120" w:hanging="360"/>
      </w:pPr>
      <w:rPr>
        <w:rFonts w:hint="default" w:ascii="Wingdings" w:hAnsi="Wingdings"/>
      </w:rPr>
    </w:lvl>
  </w:abstractNum>
  <w:abstractNum w:abstractNumId="14" w15:restartNumberingAfterBreak="0">
    <w:nsid w:val="12B69A62"/>
    <w:multiLevelType w:val="hybridMultilevel"/>
    <w:tmpl w:val="1BC24B3A"/>
    <w:lvl w:ilvl="0" w:tplc="574C6A9E">
      <w:start w:val="1"/>
      <w:numFmt w:val="bullet"/>
      <w:lvlText w:val=""/>
      <w:lvlJc w:val="left"/>
      <w:pPr>
        <w:ind w:left="360" w:hanging="360"/>
      </w:pPr>
      <w:rPr>
        <w:rFonts w:hint="default" w:ascii="Symbol" w:hAnsi="Symbol"/>
      </w:rPr>
    </w:lvl>
    <w:lvl w:ilvl="1" w:tplc="9C78516C">
      <w:start w:val="1"/>
      <w:numFmt w:val="bullet"/>
      <w:lvlText w:val="o"/>
      <w:lvlJc w:val="left"/>
      <w:pPr>
        <w:ind w:left="1080" w:hanging="360"/>
      </w:pPr>
      <w:rPr>
        <w:rFonts w:hint="default" w:ascii="Courier New" w:hAnsi="Courier New"/>
      </w:rPr>
    </w:lvl>
    <w:lvl w:ilvl="2" w:tplc="2176281A">
      <w:start w:val="1"/>
      <w:numFmt w:val="bullet"/>
      <w:lvlText w:val=""/>
      <w:lvlJc w:val="left"/>
      <w:pPr>
        <w:ind w:left="1800" w:hanging="360"/>
      </w:pPr>
      <w:rPr>
        <w:rFonts w:hint="default" w:ascii="Wingdings" w:hAnsi="Wingdings"/>
      </w:rPr>
    </w:lvl>
    <w:lvl w:ilvl="3" w:tplc="F286ADB2">
      <w:start w:val="1"/>
      <w:numFmt w:val="bullet"/>
      <w:lvlText w:val=""/>
      <w:lvlJc w:val="left"/>
      <w:pPr>
        <w:ind w:left="2520" w:hanging="360"/>
      </w:pPr>
      <w:rPr>
        <w:rFonts w:hint="default" w:ascii="Symbol" w:hAnsi="Symbol"/>
      </w:rPr>
    </w:lvl>
    <w:lvl w:ilvl="4" w:tplc="298E959C">
      <w:start w:val="1"/>
      <w:numFmt w:val="bullet"/>
      <w:lvlText w:val="o"/>
      <w:lvlJc w:val="left"/>
      <w:pPr>
        <w:ind w:left="3240" w:hanging="360"/>
      </w:pPr>
      <w:rPr>
        <w:rFonts w:hint="default" w:ascii="Courier New" w:hAnsi="Courier New"/>
      </w:rPr>
    </w:lvl>
    <w:lvl w:ilvl="5" w:tplc="1BE68BD8">
      <w:start w:val="1"/>
      <w:numFmt w:val="bullet"/>
      <w:lvlText w:val=""/>
      <w:lvlJc w:val="left"/>
      <w:pPr>
        <w:ind w:left="3960" w:hanging="360"/>
      </w:pPr>
      <w:rPr>
        <w:rFonts w:hint="default" w:ascii="Wingdings" w:hAnsi="Wingdings"/>
      </w:rPr>
    </w:lvl>
    <w:lvl w:ilvl="6" w:tplc="59C69C92">
      <w:start w:val="1"/>
      <w:numFmt w:val="bullet"/>
      <w:lvlText w:val=""/>
      <w:lvlJc w:val="left"/>
      <w:pPr>
        <w:ind w:left="4680" w:hanging="360"/>
      </w:pPr>
      <w:rPr>
        <w:rFonts w:hint="default" w:ascii="Symbol" w:hAnsi="Symbol"/>
      </w:rPr>
    </w:lvl>
    <w:lvl w:ilvl="7" w:tplc="25B2A138">
      <w:start w:val="1"/>
      <w:numFmt w:val="bullet"/>
      <w:lvlText w:val="o"/>
      <w:lvlJc w:val="left"/>
      <w:pPr>
        <w:ind w:left="5400" w:hanging="360"/>
      </w:pPr>
      <w:rPr>
        <w:rFonts w:hint="default" w:ascii="Courier New" w:hAnsi="Courier New"/>
      </w:rPr>
    </w:lvl>
    <w:lvl w:ilvl="8" w:tplc="5F86FBB6">
      <w:start w:val="1"/>
      <w:numFmt w:val="bullet"/>
      <w:lvlText w:val=""/>
      <w:lvlJc w:val="left"/>
      <w:pPr>
        <w:ind w:left="6120" w:hanging="360"/>
      </w:pPr>
      <w:rPr>
        <w:rFonts w:hint="default" w:ascii="Wingdings" w:hAnsi="Wingdings"/>
      </w:rPr>
    </w:lvl>
  </w:abstractNum>
  <w:abstractNum w:abstractNumId="15" w15:restartNumberingAfterBreak="0">
    <w:nsid w:val="12BD97B5"/>
    <w:multiLevelType w:val="hybridMultilevel"/>
    <w:tmpl w:val="F156F554"/>
    <w:lvl w:ilvl="0" w:tplc="4E62776C">
      <w:start w:val="1"/>
      <w:numFmt w:val="bullet"/>
      <w:lvlText w:val=""/>
      <w:lvlJc w:val="left"/>
      <w:pPr>
        <w:ind w:left="360" w:hanging="360"/>
      </w:pPr>
      <w:rPr>
        <w:rFonts w:hint="default" w:ascii="Symbol" w:hAnsi="Symbol"/>
      </w:rPr>
    </w:lvl>
    <w:lvl w:ilvl="1" w:tplc="0CE27CB0">
      <w:start w:val="1"/>
      <w:numFmt w:val="bullet"/>
      <w:lvlText w:val="o"/>
      <w:lvlJc w:val="left"/>
      <w:pPr>
        <w:ind w:left="1080" w:hanging="360"/>
      </w:pPr>
      <w:rPr>
        <w:rFonts w:hint="default" w:ascii="Courier New" w:hAnsi="Courier New"/>
      </w:rPr>
    </w:lvl>
    <w:lvl w:ilvl="2" w:tplc="136EA638">
      <w:start w:val="1"/>
      <w:numFmt w:val="bullet"/>
      <w:lvlText w:val=""/>
      <w:lvlJc w:val="left"/>
      <w:pPr>
        <w:ind w:left="1800" w:hanging="360"/>
      </w:pPr>
      <w:rPr>
        <w:rFonts w:hint="default" w:ascii="Wingdings" w:hAnsi="Wingdings"/>
      </w:rPr>
    </w:lvl>
    <w:lvl w:ilvl="3" w:tplc="3C82D536">
      <w:start w:val="1"/>
      <w:numFmt w:val="bullet"/>
      <w:lvlText w:val=""/>
      <w:lvlJc w:val="left"/>
      <w:pPr>
        <w:ind w:left="2520" w:hanging="360"/>
      </w:pPr>
      <w:rPr>
        <w:rFonts w:hint="default" w:ascii="Symbol" w:hAnsi="Symbol"/>
      </w:rPr>
    </w:lvl>
    <w:lvl w:ilvl="4" w:tplc="25B883F0">
      <w:start w:val="1"/>
      <w:numFmt w:val="bullet"/>
      <w:lvlText w:val="o"/>
      <w:lvlJc w:val="left"/>
      <w:pPr>
        <w:ind w:left="3240" w:hanging="360"/>
      </w:pPr>
      <w:rPr>
        <w:rFonts w:hint="default" w:ascii="Courier New" w:hAnsi="Courier New"/>
      </w:rPr>
    </w:lvl>
    <w:lvl w:ilvl="5" w:tplc="0E24DB5C">
      <w:start w:val="1"/>
      <w:numFmt w:val="bullet"/>
      <w:lvlText w:val=""/>
      <w:lvlJc w:val="left"/>
      <w:pPr>
        <w:ind w:left="3960" w:hanging="360"/>
      </w:pPr>
      <w:rPr>
        <w:rFonts w:hint="default" w:ascii="Wingdings" w:hAnsi="Wingdings"/>
      </w:rPr>
    </w:lvl>
    <w:lvl w:ilvl="6" w:tplc="D7CC5B54">
      <w:start w:val="1"/>
      <w:numFmt w:val="bullet"/>
      <w:lvlText w:val=""/>
      <w:lvlJc w:val="left"/>
      <w:pPr>
        <w:ind w:left="4680" w:hanging="360"/>
      </w:pPr>
      <w:rPr>
        <w:rFonts w:hint="default" w:ascii="Symbol" w:hAnsi="Symbol"/>
      </w:rPr>
    </w:lvl>
    <w:lvl w:ilvl="7" w:tplc="0F741FE2">
      <w:start w:val="1"/>
      <w:numFmt w:val="bullet"/>
      <w:lvlText w:val="o"/>
      <w:lvlJc w:val="left"/>
      <w:pPr>
        <w:ind w:left="5400" w:hanging="360"/>
      </w:pPr>
      <w:rPr>
        <w:rFonts w:hint="default" w:ascii="Courier New" w:hAnsi="Courier New"/>
      </w:rPr>
    </w:lvl>
    <w:lvl w:ilvl="8" w:tplc="8A905FB4">
      <w:start w:val="1"/>
      <w:numFmt w:val="bullet"/>
      <w:lvlText w:val=""/>
      <w:lvlJc w:val="left"/>
      <w:pPr>
        <w:ind w:left="6120" w:hanging="360"/>
      </w:pPr>
      <w:rPr>
        <w:rFonts w:hint="default" w:ascii="Wingdings" w:hAnsi="Wingdings"/>
      </w:rPr>
    </w:lvl>
  </w:abstractNum>
  <w:abstractNum w:abstractNumId="16" w15:restartNumberingAfterBreak="0">
    <w:nsid w:val="148A2133"/>
    <w:multiLevelType w:val="hybridMultilevel"/>
    <w:tmpl w:val="92EA967A"/>
    <w:lvl w:ilvl="0" w:tplc="35765CFE">
      <w:start w:val="1"/>
      <w:numFmt w:val="bullet"/>
      <w:lvlText w:val="o"/>
      <w:lvlJc w:val="left"/>
      <w:pPr>
        <w:ind w:left="1080" w:hanging="360"/>
      </w:pPr>
      <w:rPr>
        <w:rFonts w:hint="default" w:ascii="Courier New" w:hAnsi="Courier New"/>
      </w:rPr>
    </w:lvl>
    <w:lvl w:ilvl="1" w:tplc="FFB6B3E4">
      <w:start w:val="1"/>
      <w:numFmt w:val="bullet"/>
      <w:lvlText w:val="o"/>
      <w:lvlJc w:val="left"/>
      <w:pPr>
        <w:ind w:left="1800" w:hanging="360"/>
      </w:pPr>
      <w:rPr>
        <w:rFonts w:hint="default" w:ascii="Courier New" w:hAnsi="Courier New"/>
      </w:rPr>
    </w:lvl>
    <w:lvl w:ilvl="2" w:tplc="DC34513A">
      <w:start w:val="1"/>
      <w:numFmt w:val="bullet"/>
      <w:lvlText w:val=""/>
      <w:lvlJc w:val="left"/>
      <w:pPr>
        <w:ind w:left="2520" w:hanging="360"/>
      </w:pPr>
      <w:rPr>
        <w:rFonts w:hint="default" w:ascii="Wingdings" w:hAnsi="Wingdings"/>
      </w:rPr>
    </w:lvl>
    <w:lvl w:ilvl="3" w:tplc="96E415F0">
      <w:start w:val="1"/>
      <w:numFmt w:val="bullet"/>
      <w:lvlText w:val=""/>
      <w:lvlJc w:val="left"/>
      <w:pPr>
        <w:ind w:left="3240" w:hanging="360"/>
      </w:pPr>
      <w:rPr>
        <w:rFonts w:hint="default" w:ascii="Symbol" w:hAnsi="Symbol"/>
      </w:rPr>
    </w:lvl>
    <w:lvl w:ilvl="4" w:tplc="FE42E0A0">
      <w:start w:val="1"/>
      <w:numFmt w:val="bullet"/>
      <w:lvlText w:val="o"/>
      <w:lvlJc w:val="left"/>
      <w:pPr>
        <w:ind w:left="3960" w:hanging="360"/>
      </w:pPr>
      <w:rPr>
        <w:rFonts w:hint="default" w:ascii="Courier New" w:hAnsi="Courier New"/>
      </w:rPr>
    </w:lvl>
    <w:lvl w:ilvl="5" w:tplc="E55CBA48">
      <w:start w:val="1"/>
      <w:numFmt w:val="bullet"/>
      <w:lvlText w:val=""/>
      <w:lvlJc w:val="left"/>
      <w:pPr>
        <w:ind w:left="4680" w:hanging="360"/>
      </w:pPr>
      <w:rPr>
        <w:rFonts w:hint="default" w:ascii="Wingdings" w:hAnsi="Wingdings"/>
      </w:rPr>
    </w:lvl>
    <w:lvl w:ilvl="6" w:tplc="E61EB62A">
      <w:start w:val="1"/>
      <w:numFmt w:val="bullet"/>
      <w:lvlText w:val=""/>
      <w:lvlJc w:val="left"/>
      <w:pPr>
        <w:ind w:left="5400" w:hanging="360"/>
      </w:pPr>
      <w:rPr>
        <w:rFonts w:hint="default" w:ascii="Symbol" w:hAnsi="Symbol"/>
      </w:rPr>
    </w:lvl>
    <w:lvl w:ilvl="7" w:tplc="E758C1F4">
      <w:start w:val="1"/>
      <w:numFmt w:val="bullet"/>
      <w:lvlText w:val="o"/>
      <w:lvlJc w:val="left"/>
      <w:pPr>
        <w:ind w:left="6120" w:hanging="360"/>
      </w:pPr>
      <w:rPr>
        <w:rFonts w:hint="default" w:ascii="Courier New" w:hAnsi="Courier New"/>
      </w:rPr>
    </w:lvl>
    <w:lvl w:ilvl="8" w:tplc="43D6D23A">
      <w:start w:val="1"/>
      <w:numFmt w:val="bullet"/>
      <w:lvlText w:val=""/>
      <w:lvlJc w:val="left"/>
      <w:pPr>
        <w:ind w:left="6840" w:hanging="360"/>
      </w:pPr>
      <w:rPr>
        <w:rFonts w:hint="default" w:ascii="Wingdings" w:hAnsi="Wingdings"/>
      </w:rPr>
    </w:lvl>
  </w:abstractNum>
  <w:abstractNum w:abstractNumId="17" w15:restartNumberingAfterBreak="0">
    <w:nsid w:val="14CFB8F9"/>
    <w:multiLevelType w:val="hybridMultilevel"/>
    <w:tmpl w:val="5FE66FA4"/>
    <w:lvl w:ilvl="0" w:tplc="80885BF6">
      <w:start w:val="1"/>
      <w:numFmt w:val="bullet"/>
      <w:lvlText w:val="o"/>
      <w:lvlJc w:val="left"/>
      <w:pPr>
        <w:ind w:left="720" w:hanging="360"/>
      </w:pPr>
      <w:rPr>
        <w:rFonts w:hint="default" w:ascii="Courier New" w:hAnsi="Courier New"/>
      </w:rPr>
    </w:lvl>
    <w:lvl w:ilvl="1" w:tplc="8280C760">
      <w:start w:val="1"/>
      <w:numFmt w:val="bullet"/>
      <w:lvlText w:val="o"/>
      <w:lvlJc w:val="left"/>
      <w:pPr>
        <w:ind w:left="1440" w:hanging="360"/>
      </w:pPr>
      <w:rPr>
        <w:rFonts w:hint="default" w:ascii="Courier New" w:hAnsi="Courier New"/>
      </w:rPr>
    </w:lvl>
    <w:lvl w:ilvl="2" w:tplc="617E93C2">
      <w:start w:val="1"/>
      <w:numFmt w:val="bullet"/>
      <w:lvlText w:val=""/>
      <w:lvlJc w:val="left"/>
      <w:pPr>
        <w:ind w:left="2160" w:hanging="360"/>
      </w:pPr>
      <w:rPr>
        <w:rFonts w:hint="default" w:ascii="Wingdings" w:hAnsi="Wingdings"/>
      </w:rPr>
    </w:lvl>
    <w:lvl w:ilvl="3" w:tplc="FAF2A2C8">
      <w:start w:val="1"/>
      <w:numFmt w:val="bullet"/>
      <w:lvlText w:val=""/>
      <w:lvlJc w:val="left"/>
      <w:pPr>
        <w:ind w:left="2880" w:hanging="360"/>
      </w:pPr>
      <w:rPr>
        <w:rFonts w:hint="default" w:ascii="Symbol" w:hAnsi="Symbol"/>
      </w:rPr>
    </w:lvl>
    <w:lvl w:ilvl="4" w:tplc="71066B88">
      <w:start w:val="1"/>
      <w:numFmt w:val="bullet"/>
      <w:lvlText w:val="o"/>
      <w:lvlJc w:val="left"/>
      <w:pPr>
        <w:ind w:left="3600" w:hanging="360"/>
      </w:pPr>
      <w:rPr>
        <w:rFonts w:hint="default" w:ascii="Courier New" w:hAnsi="Courier New"/>
      </w:rPr>
    </w:lvl>
    <w:lvl w:ilvl="5" w:tplc="C26066A8">
      <w:start w:val="1"/>
      <w:numFmt w:val="bullet"/>
      <w:lvlText w:val=""/>
      <w:lvlJc w:val="left"/>
      <w:pPr>
        <w:ind w:left="4320" w:hanging="360"/>
      </w:pPr>
      <w:rPr>
        <w:rFonts w:hint="default" w:ascii="Wingdings" w:hAnsi="Wingdings"/>
      </w:rPr>
    </w:lvl>
    <w:lvl w:ilvl="6" w:tplc="D7EAD83C">
      <w:start w:val="1"/>
      <w:numFmt w:val="bullet"/>
      <w:lvlText w:val=""/>
      <w:lvlJc w:val="left"/>
      <w:pPr>
        <w:ind w:left="5040" w:hanging="360"/>
      </w:pPr>
      <w:rPr>
        <w:rFonts w:hint="default" w:ascii="Symbol" w:hAnsi="Symbol"/>
      </w:rPr>
    </w:lvl>
    <w:lvl w:ilvl="7" w:tplc="0CA699B2">
      <w:start w:val="1"/>
      <w:numFmt w:val="bullet"/>
      <w:lvlText w:val="o"/>
      <w:lvlJc w:val="left"/>
      <w:pPr>
        <w:ind w:left="5760" w:hanging="360"/>
      </w:pPr>
      <w:rPr>
        <w:rFonts w:hint="default" w:ascii="Courier New" w:hAnsi="Courier New"/>
      </w:rPr>
    </w:lvl>
    <w:lvl w:ilvl="8" w:tplc="D7E86F1C">
      <w:start w:val="1"/>
      <w:numFmt w:val="bullet"/>
      <w:lvlText w:val=""/>
      <w:lvlJc w:val="left"/>
      <w:pPr>
        <w:ind w:left="6480" w:hanging="360"/>
      </w:pPr>
      <w:rPr>
        <w:rFonts w:hint="default" w:ascii="Wingdings" w:hAnsi="Wingdings"/>
      </w:rPr>
    </w:lvl>
  </w:abstractNum>
  <w:abstractNum w:abstractNumId="18" w15:restartNumberingAfterBreak="0">
    <w:nsid w:val="14DEC2E9"/>
    <w:multiLevelType w:val="hybridMultilevel"/>
    <w:tmpl w:val="AF060AA0"/>
    <w:lvl w:ilvl="0" w:tplc="EC18032A">
      <w:start w:val="1"/>
      <w:numFmt w:val="bullet"/>
      <w:lvlText w:val=""/>
      <w:lvlJc w:val="left"/>
      <w:pPr>
        <w:ind w:left="360" w:hanging="360"/>
      </w:pPr>
      <w:rPr>
        <w:rFonts w:hint="default" w:ascii="Symbol" w:hAnsi="Symbol"/>
      </w:rPr>
    </w:lvl>
    <w:lvl w:ilvl="1" w:tplc="A2BA2AF4">
      <w:start w:val="1"/>
      <w:numFmt w:val="bullet"/>
      <w:lvlText w:val="o"/>
      <w:lvlJc w:val="left"/>
      <w:pPr>
        <w:ind w:left="1080" w:hanging="360"/>
      </w:pPr>
      <w:rPr>
        <w:rFonts w:hint="default" w:ascii="Courier New" w:hAnsi="Courier New"/>
      </w:rPr>
    </w:lvl>
    <w:lvl w:ilvl="2" w:tplc="395621BC">
      <w:start w:val="1"/>
      <w:numFmt w:val="bullet"/>
      <w:lvlText w:val=""/>
      <w:lvlJc w:val="left"/>
      <w:pPr>
        <w:ind w:left="1800" w:hanging="360"/>
      </w:pPr>
      <w:rPr>
        <w:rFonts w:hint="default" w:ascii="Wingdings" w:hAnsi="Wingdings"/>
      </w:rPr>
    </w:lvl>
    <w:lvl w:ilvl="3" w:tplc="7FB25B18">
      <w:start w:val="1"/>
      <w:numFmt w:val="bullet"/>
      <w:lvlText w:val=""/>
      <w:lvlJc w:val="left"/>
      <w:pPr>
        <w:ind w:left="2520" w:hanging="360"/>
      </w:pPr>
      <w:rPr>
        <w:rFonts w:hint="default" w:ascii="Symbol" w:hAnsi="Symbol"/>
      </w:rPr>
    </w:lvl>
    <w:lvl w:ilvl="4" w:tplc="084CAEB2">
      <w:start w:val="1"/>
      <w:numFmt w:val="bullet"/>
      <w:lvlText w:val="o"/>
      <w:lvlJc w:val="left"/>
      <w:pPr>
        <w:ind w:left="3240" w:hanging="360"/>
      </w:pPr>
      <w:rPr>
        <w:rFonts w:hint="default" w:ascii="Courier New" w:hAnsi="Courier New"/>
      </w:rPr>
    </w:lvl>
    <w:lvl w:ilvl="5" w:tplc="77D6DE5E">
      <w:start w:val="1"/>
      <w:numFmt w:val="bullet"/>
      <w:lvlText w:val=""/>
      <w:lvlJc w:val="left"/>
      <w:pPr>
        <w:ind w:left="3960" w:hanging="360"/>
      </w:pPr>
      <w:rPr>
        <w:rFonts w:hint="default" w:ascii="Wingdings" w:hAnsi="Wingdings"/>
      </w:rPr>
    </w:lvl>
    <w:lvl w:ilvl="6" w:tplc="688ADF60">
      <w:start w:val="1"/>
      <w:numFmt w:val="bullet"/>
      <w:lvlText w:val=""/>
      <w:lvlJc w:val="left"/>
      <w:pPr>
        <w:ind w:left="4680" w:hanging="360"/>
      </w:pPr>
      <w:rPr>
        <w:rFonts w:hint="default" w:ascii="Symbol" w:hAnsi="Symbol"/>
      </w:rPr>
    </w:lvl>
    <w:lvl w:ilvl="7" w:tplc="124C2A4C">
      <w:start w:val="1"/>
      <w:numFmt w:val="bullet"/>
      <w:lvlText w:val="o"/>
      <w:lvlJc w:val="left"/>
      <w:pPr>
        <w:ind w:left="5400" w:hanging="360"/>
      </w:pPr>
      <w:rPr>
        <w:rFonts w:hint="default" w:ascii="Courier New" w:hAnsi="Courier New"/>
      </w:rPr>
    </w:lvl>
    <w:lvl w:ilvl="8" w:tplc="F9ACCBB4">
      <w:start w:val="1"/>
      <w:numFmt w:val="bullet"/>
      <w:lvlText w:val=""/>
      <w:lvlJc w:val="left"/>
      <w:pPr>
        <w:ind w:left="6120" w:hanging="360"/>
      </w:pPr>
      <w:rPr>
        <w:rFonts w:hint="default" w:ascii="Wingdings" w:hAnsi="Wingdings"/>
      </w:rPr>
    </w:lvl>
  </w:abstractNum>
  <w:abstractNum w:abstractNumId="19" w15:restartNumberingAfterBreak="0">
    <w:nsid w:val="15D3200B"/>
    <w:multiLevelType w:val="hybridMultilevel"/>
    <w:tmpl w:val="FFF625A2"/>
    <w:lvl w:ilvl="0" w:tplc="2A52ED70">
      <w:start w:val="1"/>
      <w:numFmt w:val="bullet"/>
      <w:lvlText w:val=""/>
      <w:lvlJc w:val="left"/>
      <w:pPr>
        <w:ind w:left="720" w:hanging="360"/>
      </w:pPr>
      <w:rPr>
        <w:rFonts w:hint="default" w:ascii="Symbol" w:hAnsi="Symbol"/>
      </w:rPr>
    </w:lvl>
    <w:lvl w:ilvl="1" w:tplc="A70AC5CC">
      <w:start w:val="1"/>
      <w:numFmt w:val="bullet"/>
      <w:lvlText w:val="o"/>
      <w:lvlJc w:val="left"/>
      <w:pPr>
        <w:ind w:left="1440" w:hanging="360"/>
      </w:pPr>
      <w:rPr>
        <w:rFonts w:hint="default" w:ascii="Courier New" w:hAnsi="Courier New"/>
      </w:rPr>
    </w:lvl>
    <w:lvl w:ilvl="2" w:tplc="B84CD17A">
      <w:start w:val="1"/>
      <w:numFmt w:val="bullet"/>
      <w:lvlText w:val=""/>
      <w:lvlJc w:val="left"/>
      <w:pPr>
        <w:ind w:left="2160" w:hanging="360"/>
      </w:pPr>
      <w:rPr>
        <w:rFonts w:hint="default" w:ascii="Wingdings" w:hAnsi="Wingdings"/>
      </w:rPr>
    </w:lvl>
    <w:lvl w:ilvl="3" w:tplc="CAE4201C">
      <w:start w:val="1"/>
      <w:numFmt w:val="bullet"/>
      <w:lvlText w:val=""/>
      <w:lvlJc w:val="left"/>
      <w:pPr>
        <w:ind w:left="2880" w:hanging="360"/>
      </w:pPr>
      <w:rPr>
        <w:rFonts w:hint="default" w:ascii="Symbol" w:hAnsi="Symbol"/>
      </w:rPr>
    </w:lvl>
    <w:lvl w:ilvl="4" w:tplc="2D0455D4">
      <w:start w:val="1"/>
      <w:numFmt w:val="bullet"/>
      <w:lvlText w:val="o"/>
      <w:lvlJc w:val="left"/>
      <w:pPr>
        <w:ind w:left="3600" w:hanging="360"/>
      </w:pPr>
      <w:rPr>
        <w:rFonts w:hint="default" w:ascii="Courier New" w:hAnsi="Courier New"/>
      </w:rPr>
    </w:lvl>
    <w:lvl w:ilvl="5" w:tplc="0B2C1302">
      <w:start w:val="1"/>
      <w:numFmt w:val="bullet"/>
      <w:lvlText w:val=""/>
      <w:lvlJc w:val="left"/>
      <w:pPr>
        <w:ind w:left="4320" w:hanging="360"/>
      </w:pPr>
      <w:rPr>
        <w:rFonts w:hint="default" w:ascii="Wingdings" w:hAnsi="Wingdings"/>
      </w:rPr>
    </w:lvl>
    <w:lvl w:ilvl="6" w:tplc="8FCE6F88">
      <w:start w:val="1"/>
      <w:numFmt w:val="bullet"/>
      <w:lvlText w:val=""/>
      <w:lvlJc w:val="left"/>
      <w:pPr>
        <w:ind w:left="5040" w:hanging="360"/>
      </w:pPr>
      <w:rPr>
        <w:rFonts w:hint="default" w:ascii="Symbol" w:hAnsi="Symbol"/>
      </w:rPr>
    </w:lvl>
    <w:lvl w:ilvl="7" w:tplc="3E722048">
      <w:start w:val="1"/>
      <w:numFmt w:val="bullet"/>
      <w:lvlText w:val="o"/>
      <w:lvlJc w:val="left"/>
      <w:pPr>
        <w:ind w:left="5760" w:hanging="360"/>
      </w:pPr>
      <w:rPr>
        <w:rFonts w:hint="default" w:ascii="Courier New" w:hAnsi="Courier New"/>
      </w:rPr>
    </w:lvl>
    <w:lvl w:ilvl="8" w:tplc="BCD00C76">
      <w:start w:val="1"/>
      <w:numFmt w:val="bullet"/>
      <w:lvlText w:val=""/>
      <w:lvlJc w:val="left"/>
      <w:pPr>
        <w:ind w:left="6480" w:hanging="360"/>
      </w:pPr>
      <w:rPr>
        <w:rFonts w:hint="default" w:ascii="Wingdings" w:hAnsi="Wingdings"/>
      </w:rPr>
    </w:lvl>
  </w:abstractNum>
  <w:abstractNum w:abstractNumId="20" w15:restartNumberingAfterBreak="0">
    <w:nsid w:val="19C55DF9"/>
    <w:multiLevelType w:val="hybridMultilevel"/>
    <w:tmpl w:val="39E2F9E4"/>
    <w:lvl w:ilvl="0" w:tplc="6A8635AC">
      <w:start w:val="1"/>
      <w:numFmt w:val="bullet"/>
      <w:lvlText w:val=""/>
      <w:lvlJc w:val="left"/>
      <w:pPr>
        <w:ind w:left="360" w:hanging="360"/>
      </w:pPr>
      <w:rPr>
        <w:rFonts w:hint="default" w:ascii="Symbol" w:hAnsi="Symbol"/>
      </w:rPr>
    </w:lvl>
    <w:lvl w:ilvl="1" w:tplc="864215F0">
      <w:start w:val="1"/>
      <w:numFmt w:val="bullet"/>
      <w:lvlText w:val="o"/>
      <w:lvlJc w:val="left"/>
      <w:pPr>
        <w:ind w:left="1080" w:hanging="360"/>
      </w:pPr>
      <w:rPr>
        <w:rFonts w:hint="default" w:ascii="Courier New" w:hAnsi="Courier New"/>
      </w:rPr>
    </w:lvl>
    <w:lvl w:ilvl="2" w:tplc="F6C8FAA6">
      <w:start w:val="1"/>
      <w:numFmt w:val="bullet"/>
      <w:lvlText w:val=""/>
      <w:lvlJc w:val="left"/>
      <w:pPr>
        <w:ind w:left="1800" w:hanging="360"/>
      </w:pPr>
      <w:rPr>
        <w:rFonts w:hint="default" w:ascii="Wingdings" w:hAnsi="Wingdings"/>
      </w:rPr>
    </w:lvl>
    <w:lvl w:ilvl="3" w:tplc="7C9E49F0">
      <w:start w:val="1"/>
      <w:numFmt w:val="bullet"/>
      <w:lvlText w:val=""/>
      <w:lvlJc w:val="left"/>
      <w:pPr>
        <w:ind w:left="2520" w:hanging="360"/>
      </w:pPr>
      <w:rPr>
        <w:rFonts w:hint="default" w:ascii="Symbol" w:hAnsi="Symbol"/>
      </w:rPr>
    </w:lvl>
    <w:lvl w:ilvl="4" w:tplc="FCD065B0">
      <w:start w:val="1"/>
      <w:numFmt w:val="bullet"/>
      <w:lvlText w:val="o"/>
      <w:lvlJc w:val="left"/>
      <w:pPr>
        <w:ind w:left="3240" w:hanging="360"/>
      </w:pPr>
      <w:rPr>
        <w:rFonts w:hint="default" w:ascii="Courier New" w:hAnsi="Courier New"/>
      </w:rPr>
    </w:lvl>
    <w:lvl w:ilvl="5" w:tplc="952C3352">
      <w:start w:val="1"/>
      <w:numFmt w:val="bullet"/>
      <w:lvlText w:val=""/>
      <w:lvlJc w:val="left"/>
      <w:pPr>
        <w:ind w:left="3960" w:hanging="360"/>
      </w:pPr>
      <w:rPr>
        <w:rFonts w:hint="default" w:ascii="Wingdings" w:hAnsi="Wingdings"/>
      </w:rPr>
    </w:lvl>
    <w:lvl w:ilvl="6" w:tplc="257A25A2">
      <w:start w:val="1"/>
      <w:numFmt w:val="bullet"/>
      <w:lvlText w:val=""/>
      <w:lvlJc w:val="left"/>
      <w:pPr>
        <w:ind w:left="4680" w:hanging="360"/>
      </w:pPr>
      <w:rPr>
        <w:rFonts w:hint="default" w:ascii="Symbol" w:hAnsi="Symbol"/>
      </w:rPr>
    </w:lvl>
    <w:lvl w:ilvl="7" w:tplc="30D25BEC">
      <w:start w:val="1"/>
      <w:numFmt w:val="bullet"/>
      <w:lvlText w:val="o"/>
      <w:lvlJc w:val="left"/>
      <w:pPr>
        <w:ind w:left="5400" w:hanging="360"/>
      </w:pPr>
      <w:rPr>
        <w:rFonts w:hint="default" w:ascii="Courier New" w:hAnsi="Courier New"/>
      </w:rPr>
    </w:lvl>
    <w:lvl w:ilvl="8" w:tplc="EA8A4132">
      <w:start w:val="1"/>
      <w:numFmt w:val="bullet"/>
      <w:lvlText w:val=""/>
      <w:lvlJc w:val="left"/>
      <w:pPr>
        <w:ind w:left="6120" w:hanging="360"/>
      </w:pPr>
      <w:rPr>
        <w:rFonts w:hint="default" w:ascii="Wingdings" w:hAnsi="Wingdings"/>
      </w:rPr>
    </w:lvl>
  </w:abstractNum>
  <w:abstractNum w:abstractNumId="21" w15:restartNumberingAfterBreak="0">
    <w:nsid w:val="1C40B2F7"/>
    <w:multiLevelType w:val="hybridMultilevel"/>
    <w:tmpl w:val="555C1F1A"/>
    <w:lvl w:ilvl="0" w:tplc="7C06708E">
      <w:start w:val="1"/>
      <w:numFmt w:val="bullet"/>
      <w:lvlText w:val=""/>
      <w:lvlJc w:val="left"/>
      <w:pPr>
        <w:ind w:left="360" w:hanging="360"/>
      </w:pPr>
      <w:rPr>
        <w:rFonts w:hint="default" w:ascii="Symbol" w:hAnsi="Symbol"/>
      </w:rPr>
    </w:lvl>
    <w:lvl w:ilvl="1" w:tplc="61FA4A1C">
      <w:start w:val="1"/>
      <w:numFmt w:val="bullet"/>
      <w:lvlText w:val="o"/>
      <w:lvlJc w:val="left"/>
      <w:pPr>
        <w:ind w:left="1080" w:hanging="360"/>
      </w:pPr>
      <w:rPr>
        <w:rFonts w:hint="default" w:ascii="Courier New" w:hAnsi="Courier New"/>
      </w:rPr>
    </w:lvl>
    <w:lvl w:ilvl="2" w:tplc="9604A9F6">
      <w:start w:val="1"/>
      <w:numFmt w:val="bullet"/>
      <w:lvlText w:val=""/>
      <w:lvlJc w:val="left"/>
      <w:pPr>
        <w:ind w:left="1800" w:hanging="360"/>
      </w:pPr>
      <w:rPr>
        <w:rFonts w:hint="default" w:ascii="Wingdings" w:hAnsi="Wingdings"/>
      </w:rPr>
    </w:lvl>
    <w:lvl w:ilvl="3" w:tplc="E2AC9540">
      <w:start w:val="1"/>
      <w:numFmt w:val="bullet"/>
      <w:lvlText w:val=""/>
      <w:lvlJc w:val="left"/>
      <w:pPr>
        <w:ind w:left="2520" w:hanging="360"/>
      </w:pPr>
      <w:rPr>
        <w:rFonts w:hint="default" w:ascii="Symbol" w:hAnsi="Symbol"/>
      </w:rPr>
    </w:lvl>
    <w:lvl w:ilvl="4" w:tplc="24AC635E">
      <w:start w:val="1"/>
      <w:numFmt w:val="bullet"/>
      <w:lvlText w:val="o"/>
      <w:lvlJc w:val="left"/>
      <w:pPr>
        <w:ind w:left="3240" w:hanging="360"/>
      </w:pPr>
      <w:rPr>
        <w:rFonts w:hint="default" w:ascii="Courier New" w:hAnsi="Courier New"/>
      </w:rPr>
    </w:lvl>
    <w:lvl w:ilvl="5" w:tplc="75828F38">
      <w:start w:val="1"/>
      <w:numFmt w:val="bullet"/>
      <w:lvlText w:val=""/>
      <w:lvlJc w:val="left"/>
      <w:pPr>
        <w:ind w:left="3960" w:hanging="360"/>
      </w:pPr>
      <w:rPr>
        <w:rFonts w:hint="default" w:ascii="Wingdings" w:hAnsi="Wingdings"/>
      </w:rPr>
    </w:lvl>
    <w:lvl w:ilvl="6" w:tplc="C2C81846">
      <w:start w:val="1"/>
      <w:numFmt w:val="bullet"/>
      <w:lvlText w:val=""/>
      <w:lvlJc w:val="left"/>
      <w:pPr>
        <w:ind w:left="4680" w:hanging="360"/>
      </w:pPr>
      <w:rPr>
        <w:rFonts w:hint="default" w:ascii="Symbol" w:hAnsi="Symbol"/>
      </w:rPr>
    </w:lvl>
    <w:lvl w:ilvl="7" w:tplc="B7082B86">
      <w:start w:val="1"/>
      <w:numFmt w:val="bullet"/>
      <w:lvlText w:val="o"/>
      <w:lvlJc w:val="left"/>
      <w:pPr>
        <w:ind w:left="5400" w:hanging="360"/>
      </w:pPr>
      <w:rPr>
        <w:rFonts w:hint="default" w:ascii="Courier New" w:hAnsi="Courier New"/>
      </w:rPr>
    </w:lvl>
    <w:lvl w:ilvl="8" w:tplc="355EC8CE">
      <w:start w:val="1"/>
      <w:numFmt w:val="bullet"/>
      <w:lvlText w:val=""/>
      <w:lvlJc w:val="left"/>
      <w:pPr>
        <w:ind w:left="6120" w:hanging="360"/>
      </w:pPr>
      <w:rPr>
        <w:rFonts w:hint="default" w:ascii="Wingdings" w:hAnsi="Wingdings"/>
      </w:rPr>
    </w:lvl>
  </w:abstractNum>
  <w:abstractNum w:abstractNumId="22" w15:restartNumberingAfterBreak="0">
    <w:nsid w:val="1E360FC0"/>
    <w:multiLevelType w:val="hybridMultilevel"/>
    <w:tmpl w:val="E7D6BA4E"/>
    <w:lvl w:ilvl="0" w:tplc="E8C42482">
      <w:start w:val="1"/>
      <w:numFmt w:val="bullet"/>
      <w:lvlText w:val=""/>
      <w:lvlJc w:val="left"/>
      <w:pPr>
        <w:ind w:left="360" w:hanging="360"/>
      </w:pPr>
      <w:rPr>
        <w:rFonts w:hint="default" w:ascii="Symbol" w:hAnsi="Symbol"/>
      </w:rPr>
    </w:lvl>
    <w:lvl w:ilvl="1" w:tplc="F738C064">
      <w:start w:val="1"/>
      <w:numFmt w:val="bullet"/>
      <w:lvlText w:val="o"/>
      <w:lvlJc w:val="left"/>
      <w:pPr>
        <w:ind w:left="1080" w:hanging="360"/>
      </w:pPr>
      <w:rPr>
        <w:rFonts w:hint="default" w:ascii="Courier New" w:hAnsi="Courier New"/>
      </w:rPr>
    </w:lvl>
    <w:lvl w:ilvl="2" w:tplc="78C0D278">
      <w:start w:val="1"/>
      <w:numFmt w:val="bullet"/>
      <w:lvlText w:val=""/>
      <w:lvlJc w:val="left"/>
      <w:pPr>
        <w:ind w:left="1800" w:hanging="360"/>
      </w:pPr>
      <w:rPr>
        <w:rFonts w:hint="default" w:ascii="Wingdings" w:hAnsi="Wingdings"/>
      </w:rPr>
    </w:lvl>
    <w:lvl w:ilvl="3" w:tplc="FB8EFA18">
      <w:start w:val="1"/>
      <w:numFmt w:val="bullet"/>
      <w:lvlText w:val=""/>
      <w:lvlJc w:val="left"/>
      <w:pPr>
        <w:ind w:left="2520" w:hanging="360"/>
      </w:pPr>
      <w:rPr>
        <w:rFonts w:hint="default" w:ascii="Symbol" w:hAnsi="Symbol"/>
      </w:rPr>
    </w:lvl>
    <w:lvl w:ilvl="4" w:tplc="12860FBC">
      <w:start w:val="1"/>
      <w:numFmt w:val="bullet"/>
      <w:lvlText w:val="o"/>
      <w:lvlJc w:val="left"/>
      <w:pPr>
        <w:ind w:left="3240" w:hanging="360"/>
      </w:pPr>
      <w:rPr>
        <w:rFonts w:hint="default" w:ascii="Courier New" w:hAnsi="Courier New"/>
      </w:rPr>
    </w:lvl>
    <w:lvl w:ilvl="5" w:tplc="E0FCCC10">
      <w:start w:val="1"/>
      <w:numFmt w:val="bullet"/>
      <w:lvlText w:val=""/>
      <w:lvlJc w:val="left"/>
      <w:pPr>
        <w:ind w:left="3960" w:hanging="360"/>
      </w:pPr>
      <w:rPr>
        <w:rFonts w:hint="default" w:ascii="Wingdings" w:hAnsi="Wingdings"/>
      </w:rPr>
    </w:lvl>
    <w:lvl w:ilvl="6" w:tplc="2BFA9C88">
      <w:start w:val="1"/>
      <w:numFmt w:val="bullet"/>
      <w:lvlText w:val=""/>
      <w:lvlJc w:val="left"/>
      <w:pPr>
        <w:ind w:left="4680" w:hanging="360"/>
      </w:pPr>
      <w:rPr>
        <w:rFonts w:hint="default" w:ascii="Symbol" w:hAnsi="Symbol"/>
      </w:rPr>
    </w:lvl>
    <w:lvl w:ilvl="7" w:tplc="9CBA1AC0">
      <w:start w:val="1"/>
      <w:numFmt w:val="bullet"/>
      <w:lvlText w:val="o"/>
      <w:lvlJc w:val="left"/>
      <w:pPr>
        <w:ind w:left="5400" w:hanging="360"/>
      </w:pPr>
      <w:rPr>
        <w:rFonts w:hint="default" w:ascii="Courier New" w:hAnsi="Courier New"/>
      </w:rPr>
    </w:lvl>
    <w:lvl w:ilvl="8" w:tplc="80744032">
      <w:start w:val="1"/>
      <w:numFmt w:val="bullet"/>
      <w:lvlText w:val=""/>
      <w:lvlJc w:val="left"/>
      <w:pPr>
        <w:ind w:left="6120" w:hanging="360"/>
      </w:pPr>
      <w:rPr>
        <w:rFonts w:hint="default" w:ascii="Wingdings" w:hAnsi="Wingdings"/>
      </w:rPr>
    </w:lvl>
  </w:abstractNum>
  <w:abstractNum w:abstractNumId="23" w15:restartNumberingAfterBreak="0">
    <w:nsid w:val="1E7CDFF2"/>
    <w:multiLevelType w:val="hybridMultilevel"/>
    <w:tmpl w:val="FFFFFFFF"/>
    <w:lvl w:ilvl="0" w:tplc="1220C4F4">
      <w:start w:val="1"/>
      <w:numFmt w:val="bullet"/>
      <w:lvlText w:val=""/>
      <w:lvlJc w:val="left"/>
      <w:pPr>
        <w:ind w:left="1080" w:hanging="360"/>
      </w:pPr>
      <w:rPr>
        <w:rFonts w:hint="default" w:ascii="Wingdings" w:hAnsi="Wingdings"/>
      </w:rPr>
    </w:lvl>
    <w:lvl w:ilvl="1" w:tplc="6E14632E">
      <w:start w:val="1"/>
      <w:numFmt w:val="bullet"/>
      <w:lvlText w:val="o"/>
      <w:lvlJc w:val="left"/>
      <w:pPr>
        <w:ind w:left="1800" w:hanging="360"/>
      </w:pPr>
      <w:rPr>
        <w:rFonts w:hint="default" w:ascii="Courier New" w:hAnsi="Courier New"/>
      </w:rPr>
    </w:lvl>
    <w:lvl w:ilvl="2" w:tplc="70D0787A">
      <w:start w:val="1"/>
      <w:numFmt w:val="bullet"/>
      <w:lvlText w:val=""/>
      <w:lvlJc w:val="left"/>
      <w:pPr>
        <w:ind w:left="2520" w:hanging="360"/>
      </w:pPr>
      <w:rPr>
        <w:rFonts w:hint="default" w:ascii="Wingdings" w:hAnsi="Wingdings"/>
      </w:rPr>
    </w:lvl>
    <w:lvl w:ilvl="3" w:tplc="4BE4C16C">
      <w:start w:val="1"/>
      <w:numFmt w:val="bullet"/>
      <w:lvlText w:val=""/>
      <w:lvlJc w:val="left"/>
      <w:pPr>
        <w:ind w:left="3240" w:hanging="360"/>
      </w:pPr>
      <w:rPr>
        <w:rFonts w:hint="default" w:ascii="Symbol" w:hAnsi="Symbol"/>
      </w:rPr>
    </w:lvl>
    <w:lvl w:ilvl="4" w:tplc="ED883592">
      <w:start w:val="1"/>
      <w:numFmt w:val="bullet"/>
      <w:lvlText w:val="o"/>
      <w:lvlJc w:val="left"/>
      <w:pPr>
        <w:ind w:left="3960" w:hanging="360"/>
      </w:pPr>
      <w:rPr>
        <w:rFonts w:hint="default" w:ascii="Courier New" w:hAnsi="Courier New"/>
      </w:rPr>
    </w:lvl>
    <w:lvl w:ilvl="5" w:tplc="6A629B8C">
      <w:start w:val="1"/>
      <w:numFmt w:val="bullet"/>
      <w:lvlText w:val=""/>
      <w:lvlJc w:val="left"/>
      <w:pPr>
        <w:ind w:left="4680" w:hanging="360"/>
      </w:pPr>
      <w:rPr>
        <w:rFonts w:hint="default" w:ascii="Wingdings" w:hAnsi="Wingdings"/>
      </w:rPr>
    </w:lvl>
    <w:lvl w:ilvl="6" w:tplc="B94E546E">
      <w:start w:val="1"/>
      <w:numFmt w:val="bullet"/>
      <w:lvlText w:val=""/>
      <w:lvlJc w:val="left"/>
      <w:pPr>
        <w:ind w:left="5400" w:hanging="360"/>
      </w:pPr>
      <w:rPr>
        <w:rFonts w:hint="default" w:ascii="Symbol" w:hAnsi="Symbol"/>
      </w:rPr>
    </w:lvl>
    <w:lvl w:ilvl="7" w:tplc="7186A598">
      <w:start w:val="1"/>
      <w:numFmt w:val="bullet"/>
      <w:lvlText w:val="o"/>
      <w:lvlJc w:val="left"/>
      <w:pPr>
        <w:ind w:left="6120" w:hanging="360"/>
      </w:pPr>
      <w:rPr>
        <w:rFonts w:hint="default" w:ascii="Courier New" w:hAnsi="Courier New"/>
      </w:rPr>
    </w:lvl>
    <w:lvl w:ilvl="8" w:tplc="52F87B8A">
      <w:start w:val="1"/>
      <w:numFmt w:val="bullet"/>
      <w:lvlText w:val=""/>
      <w:lvlJc w:val="left"/>
      <w:pPr>
        <w:ind w:left="6840" w:hanging="360"/>
      </w:pPr>
      <w:rPr>
        <w:rFonts w:hint="default" w:ascii="Wingdings" w:hAnsi="Wingdings"/>
      </w:rPr>
    </w:lvl>
  </w:abstractNum>
  <w:abstractNum w:abstractNumId="24" w15:restartNumberingAfterBreak="0">
    <w:nsid w:val="1F6EBAC2"/>
    <w:multiLevelType w:val="hybridMultilevel"/>
    <w:tmpl w:val="30707F56"/>
    <w:lvl w:ilvl="0" w:tplc="88AC9D2C">
      <w:start w:val="1"/>
      <w:numFmt w:val="bullet"/>
      <w:lvlText w:val=""/>
      <w:lvlJc w:val="left"/>
      <w:pPr>
        <w:ind w:left="360" w:hanging="360"/>
      </w:pPr>
      <w:rPr>
        <w:rFonts w:hint="default" w:ascii="Symbol" w:hAnsi="Symbol"/>
      </w:rPr>
    </w:lvl>
    <w:lvl w:ilvl="1" w:tplc="4970C950">
      <w:start w:val="1"/>
      <w:numFmt w:val="bullet"/>
      <w:lvlText w:val="o"/>
      <w:lvlJc w:val="left"/>
      <w:pPr>
        <w:ind w:left="1080" w:hanging="360"/>
      </w:pPr>
      <w:rPr>
        <w:rFonts w:hint="default" w:ascii="Courier New" w:hAnsi="Courier New"/>
      </w:rPr>
    </w:lvl>
    <w:lvl w:ilvl="2" w:tplc="AD900A2E">
      <w:start w:val="1"/>
      <w:numFmt w:val="bullet"/>
      <w:lvlText w:val=""/>
      <w:lvlJc w:val="left"/>
      <w:pPr>
        <w:ind w:left="1800" w:hanging="360"/>
      </w:pPr>
      <w:rPr>
        <w:rFonts w:hint="default" w:ascii="Wingdings" w:hAnsi="Wingdings"/>
      </w:rPr>
    </w:lvl>
    <w:lvl w:ilvl="3" w:tplc="DB12BFBA">
      <w:start w:val="1"/>
      <w:numFmt w:val="bullet"/>
      <w:lvlText w:val=""/>
      <w:lvlJc w:val="left"/>
      <w:pPr>
        <w:ind w:left="2520" w:hanging="360"/>
      </w:pPr>
      <w:rPr>
        <w:rFonts w:hint="default" w:ascii="Symbol" w:hAnsi="Symbol"/>
      </w:rPr>
    </w:lvl>
    <w:lvl w:ilvl="4" w:tplc="F25C6590">
      <w:start w:val="1"/>
      <w:numFmt w:val="bullet"/>
      <w:lvlText w:val="o"/>
      <w:lvlJc w:val="left"/>
      <w:pPr>
        <w:ind w:left="3240" w:hanging="360"/>
      </w:pPr>
      <w:rPr>
        <w:rFonts w:hint="default" w:ascii="Courier New" w:hAnsi="Courier New"/>
      </w:rPr>
    </w:lvl>
    <w:lvl w:ilvl="5" w:tplc="B29A5D0C">
      <w:start w:val="1"/>
      <w:numFmt w:val="bullet"/>
      <w:lvlText w:val=""/>
      <w:lvlJc w:val="left"/>
      <w:pPr>
        <w:ind w:left="3960" w:hanging="360"/>
      </w:pPr>
      <w:rPr>
        <w:rFonts w:hint="default" w:ascii="Wingdings" w:hAnsi="Wingdings"/>
      </w:rPr>
    </w:lvl>
    <w:lvl w:ilvl="6" w:tplc="F72C05F0">
      <w:start w:val="1"/>
      <w:numFmt w:val="bullet"/>
      <w:lvlText w:val=""/>
      <w:lvlJc w:val="left"/>
      <w:pPr>
        <w:ind w:left="4680" w:hanging="360"/>
      </w:pPr>
      <w:rPr>
        <w:rFonts w:hint="default" w:ascii="Symbol" w:hAnsi="Symbol"/>
      </w:rPr>
    </w:lvl>
    <w:lvl w:ilvl="7" w:tplc="19F08DD4">
      <w:start w:val="1"/>
      <w:numFmt w:val="bullet"/>
      <w:lvlText w:val="o"/>
      <w:lvlJc w:val="left"/>
      <w:pPr>
        <w:ind w:left="5400" w:hanging="360"/>
      </w:pPr>
      <w:rPr>
        <w:rFonts w:hint="default" w:ascii="Courier New" w:hAnsi="Courier New"/>
      </w:rPr>
    </w:lvl>
    <w:lvl w:ilvl="8" w:tplc="768EC9B8">
      <w:start w:val="1"/>
      <w:numFmt w:val="bullet"/>
      <w:lvlText w:val=""/>
      <w:lvlJc w:val="left"/>
      <w:pPr>
        <w:ind w:left="6120" w:hanging="360"/>
      </w:pPr>
      <w:rPr>
        <w:rFonts w:hint="default" w:ascii="Wingdings" w:hAnsi="Wingdings"/>
      </w:rPr>
    </w:lvl>
  </w:abstractNum>
  <w:abstractNum w:abstractNumId="25" w15:restartNumberingAfterBreak="0">
    <w:nsid w:val="1FE0E53C"/>
    <w:multiLevelType w:val="hybridMultilevel"/>
    <w:tmpl w:val="ABEAB08E"/>
    <w:lvl w:ilvl="0" w:tplc="BF38553C">
      <w:start w:val="1"/>
      <w:numFmt w:val="bullet"/>
      <w:lvlText w:val="o"/>
      <w:lvlJc w:val="left"/>
      <w:pPr>
        <w:ind w:left="1080" w:hanging="360"/>
      </w:pPr>
      <w:rPr>
        <w:rFonts w:hint="default" w:ascii="Courier New" w:hAnsi="Courier New"/>
      </w:rPr>
    </w:lvl>
    <w:lvl w:ilvl="1" w:tplc="46D4978C">
      <w:start w:val="1"/>
      <w:numFmt w:val="bullet"/>
      <w:lvlText w:val="o"/>
      <w:lvlJc w:val="left"/>
      <w:pPr>
        <w:ind w:left="1800" w:hanging="360"/>
      </w:pPr>
      <w:rPr>
        <w:rFonts w:hint="default" w:ascii="Courier New" w:hAnsi="Courier New"/>
      </w:rPr>
    </w:lvl>
    <w:lvl w:ilvl="2" w:tplc="57502A6C">
      <w:start w:val="1"/>
      <w:numFmt w:val="bullet"/>
      <w:lvlText w:val=""/>
      <w:lvlJc w:val="left"/>
      <w:pPr>
        <w:ind w:left="2520" w:hanging="360"/>
      </w:pPr>
      <w:rPr>
        <w:rFonts w:hint="default" w:ascii="Wingdings" w:hAnsi="Wingdings"/>
      </w:rPr>
    </w:lvl>
    <w:lvl w:ilvl="3" w:tplc="BF500314">
      <w:start w:val="1"/>
      <w:numFmt w:val="bullet"/>
      <w:lvlText w:val=""/>
      <w:lvlJc w:val="left"/>
      <w:pPr>
        <w:ind w:left="3240" w:hanging="360"/>
      </w:pPr>
      <w:rPr>
        <w:rFonts w:hint="default" w:ascii="Symbol" w:hAnsi="Symbol"/>
      </w:rPr>
    </w:lvl>
    <w:lvl w:ilvl="4" w:tplc="8C46FEB8">
      <w:start w:val="1"/>
      <w:numFmt w:val="bullet"/>
      <w:lvlText w:val="o"/>
      <w:lvlJc w:val="left"/>
      <w:pPr>
        <w:ind w:left="3960" w:hanging="360"/>
      </w:pPr>
      <w:rPr>
        <w:rFonts w:hint="default" w:ascii="Courier New" w:hAnsi="Courier New"/>
      </w:rPr>
    </w:lvl>
    <w:lvl w:ilvl="5" w:tplc="A61037FE">
      <w:start w:val="1"/>
      <w:numFmt w:val="bullet"/>
      <w:lvlText w:val=""/>
      <w:lvlJc w:val="left"/>
      <w:pPr>
        <w:ind w:left="4680" w:hanging="360"/>
      </w:pPr>
      <w:rPr>
        <w:rFonts w:hint="default" w:ascii="Wingdings" w:hAnsi="Wingdings"/>
      </w:rPr>
    </w:lvl>
    <w:lvl w:ilvl="6" w:tplc="923A602A">
      <w:start w:val="1"/>
      <w:numFmt w:val="bullet"/>
      <w:lvlText w:val=""/>
      <w:lvlJc w:val="left"/>
      <w:pPr>
        <w:ind w:left="5400" w:hanging="360"/>
      </w:pPr>
      <w:rPr>
        <w:rFonts w:hint="default" w:ascii="Symbol" w:hAnsi="Symbol"/>
      </w:rPr>
    </w:lvl>
    <w:lvl w:ilvl="7" w:tplc="9468EFB2">
      <w:start w:val="1"/>
      <w:numFmt w:val="bullet"/>
      <w:lvlText w:val="o"/>
      <w:lvlJc w:val="left"/>
      <w:pPr>
        <w:ind w:left="6120" w:hanging="360"/>
      </w:pPr>
      <w:rPr>
        <w:rFonts w:hint="default" w:ascii="Courier New" w:hAnsi="Courier New"/>
      </w:rPr>
    </w:lvl>
    <w:lvl w:ilvl="8" w:tplc="23664C68">
      <w:start w:val="1"/>
      <w:numFmt w:val="bullet"/>
      <w:lvlText w:val=""/>
      <w:lvlJc w:val="left"/>
      <w:pPr>
        <w:ind w:left="6840" w:hanging="360"/>
      </w:pPr>
      <w:rPr>
        <w:rFonts w:hint="default" w:ascii="Wingdings" w:hAnsi="Wingdings"/>
      </w:rPr>
    </w:lvl>
  </w:abstractNum>
  <w:abstractNum w:abstractNumId="26" w15:restartNumberingAfterBreak="0">
    <w:nsid w:val="21485984"/>
    <w:multiLevelType w:val="hybridMultilevel"/>
    <w:tmpl w:val="AF1A1D86"/>
    <w:lvl w:ilvl="0" w:tplc="25663DE4">
      <w:start w:val="1"/>
      <w:numFmt w:val="bullet"/>
      <w:lvlText w:val=""/>
      <w:lvlJc w:val="left"/>
      <w:pPr>
        <w:ind w:left="360" w:hanging="360"/>
      </w:pPr>
      <w:rPr>
        <w:rFonts w:hint="default" w:ascii="Symbol" w:hAnsi="Symbol"/>
      </w:rPr>
    </w:lvl>
    <w:lvl w:ilvl="1" w:tplc="D7E02BD0">
      <w:start w:val="1"/>
      <w:numFmt w:val="bullet"/>
      <w:lvlText w:val="o"/>
      <w:lvlJc w:val="left"/>
      <w:pPr>
        <w:ind w:left="1080" w:hanging="360"/>
      </w:pPr>
      <w:rPr>
        <w:rFonts w:hint="default" w:ascii="Courier New" w:hAnsi="Courier New"/>
      </w:rPr>
    </w:lvl>
    <w:lvl w:ilvl="2" w:tplc="53BAA26E">
      <w:start w:val="1"/>
      <w:numFmt w:val="bullet"/>
      <w:lvlText w:val=""/>
      <w:lvlJc w:val="left"/>
      <w:pPr>
        <w:ind w:left="1800" w:hanging="360"/>
      </w:pPr>
      <w:rPr>
        <w:rFonts w:hint="default" w:ascii="Wingdings" w:hAnsi="Wingdings"/>
      </w:rPr>
    </w:lvl>
    <w:lvl w:ilvl="3" w:tplc="02525F5E">
      <w:start w:val="1"/>
      <w:numFmt w:val="bullet"/>
      <w:lvlText w:val=""/>
      <w:lvlJc w:val="left"/>
      <w:pPr>
        <w:ind w:left="2520" w:hanging="360"/>
      </w:pPr>
      <w:rPr>
        <w:rFonts w:hint="default" w:ascii="Symbol" w:hAnsi="Symbol"/>
      </w:rPr>
    </w:lvl>
    <w:lvl w:ilvl="4" w:tplc="25D6DAA2">
      <w:start w:val="1"/>
      <w:numFmt w:val="bullet"/>
      <w:lvlText w:val="o"/>
      <w:lvlJc w:val="left"/>
      <w:pPr>
        <w:ind w:left="3240" w:hanging="360"/>
      </w:pPr>
      <w:rPr>
        <w:rFonts w:hint="default" w:ascii="Courier New" w:hAnsi="Courier New"/>
      </w:rPr>
    </w:lvl>
    <w:lvl w:ilvl="5" w:tplc="0A5EF32A">
      <w:start w:val="1"/>
      <w:numFmt w:val="bullet"/>
      <w:lvlText w:val=""/>
      <w:lvlJc w:val="left"/>
      <w:pPr>
        <w:ind w:left="3960" w:hanging="360"/>
      </w:pPr>
      <w:rPr>
        <w:rFonts w:hint="default" w:ascii="Wingdings" w:hAnsi="Wingdings"/>
      </w:rPr>
    </w:lvl>
    <w:lvl w:ilvl="6" w:tplc="5D725656">
      <w:start w:val="1"/>
      <w:numFmt w:val="bullet"/>
      <w:lvlText w:val=""/>
      <w:lvlJc w:val="left"/>
      <w:pPr>
        <w:ind w:left="4680" w:hanging="360"/>
      </w:pPr>
      <w:rPr>
        <w:rFonts w:hint="default" w:ascii="Symbol" w:hAnsi="Symbol"/>
      </w:rPr>
    </w:lvl>
    <w:lvl w:ilvl="7" w:tplc="97AC09DA">
      <w:start w:val="1"/>
      <w:numFmt w:val="bullet"/>
      <w:lvlText w:val="o"/>
      <w:lvlJc w:val="left"/>
      <w:pPr>
        <w:ind w:left="5400" w:hanging="360"/>
      </w:pPr>
      <w:rPr>
        <w:rFonts w:hint="default" w:ascii="Courier New" w:hAnsi="Courier New"/>
      </w:rPr>
    </w:lvl>
    <w:lvl w:ilvl="8" w:tplc="3A5EA006">
      <w:start w:val="1"/>
      <w:numFmt w:val="bullet"/>
      <w:lvlText w:val=""/>
      <w:lvlJc w:val="left"/>
      <w:pPr>
        <w:ind w:left="6120" w:hanging="360"/>
      </w:pPr>
      <w:rPr>
        <w:rFonts w:hint="default" w:ascii="Wingdings" w:hAnsi="Wingdings"/>
      </w:rPr>
    </w:lvl>
  </w:abstractNum>
  <w:abstractNum w:abstractNumId="27" w15:restartNumberingAfterBreak="0">
    <w:nsid w:val="21924559"/>
    <w:multiLevelType w:val="hybridMultilevel"/>
    <w:tmpl w:val="7154064C"/>
    <w:lvl w:ilvl="0" w:tplc="F7ECB368">
      <w:start w:val="1"/>
      <w:numFmt w:val="bullet"/>
      <w:lvlText w:val=""/>
      <w:lvlJc w:val="left"/>
      <w:pPr>
        <w:ind w:left="360" w:hanging="360"/>
      </w:pPr>
      <w:rPr>
        <w:rFonts w:hint="default" w:ascii="Symbol" w:hAnsi="Symbol"/>
      </w:rPr>
    </w:lvl>
    <w:lvl w:ilvl="1" w:tplc="4E44F1B0">
      <w:start w:val="1"/>
      <w:numFmt w:val="bullet"/>
      <w:lvlText w:val="o"/>
      <w:lvlJc w:val="left"/>
      <w:pPr>
        <w:ind w:left="1080" w:hanging="360"/>
      </w:pPr>
      <w:rPr>
        <w:rFonts w:hint="default" w:ascii="Courier New" w:hAnsi="Courier New"/>
      </w:rPr>
    </w:lvl>
    <w:lvl w:ilvl="2" w:tplc="9858F16E">
      <w:start w:val="1"/>
      <w:numFmt w:val="bullet"/>
      <w:lvlText w:val=""/>
      <w:lvlJc w:val="left"/>
      <w:pPr>
        <w:ind w:left="1800" w:hanging="360"/>
      </w:pPr>
      <w:rPr>
        <w:rFonts w:hint="default" w:ascii="Wingdings" w:hAnsi="Wingdings"/>
      </w:rPr>
    </w:lvl>
    <w:lvl w:ilvl="3" w:tplc="ABDC8A0A">
      <w:start w:val="1"/>
      <w:numFmt w:val="bullet"/>
      <w:lvlText w:val=""/>
      <w:lvlJc w:val="left"/>
      <w:pPr>
        <w:ind w:left="2520" w:hanging="360"/>
      </w:pPr>
      <w:rPr>
        <w:rFonts w:hint="default" w:ascii="Symbol" w:hAnsi="Symbol"/>
      </w:rPr>
    </w:lvl>
    <w:lvl w:ilvl="4" w:tplc="09F2CF1C">
      <w:start w:val="1"/>
      <w:numFmt w:val="bullet"/>
      <w:lvlText w:val="o"/>
      <w:lvlJc w:val="left"/>
      <w:pPr>
        <w:ind w:left="3240" w:hanging="360"/>
      </w:pPr>
      <w:rPr>
        <w:rFonts w:hint="default" w:ascii="Courier New" w:hAnsi="Courier New"/>
      </w:rPr>
    </w:lvl>
    <w:lvl w:ilvl="5" w:tplc="1A26903E">
      <w:start w:val="1"/>
      <w:numFmt w:val="bullet"/>
      <w:lvlText w:val=""/>
      <w:lvlJc w:val="left"/>
      <w:pPr>
        <w:ind w:left="3960" w:hanging="360"/>
      </w:pPr>
      <w:rPr>
        <w:rFonts w:hint="default" w:ascii="Wingdings" w:hAnsi="Wingdings"/>
      </w:rPr>
    </w:lvl>
    <w:lvl w:ilvl="6" w:tplc="38509D08">
      <w:start w:val="1"/>
      <w:numFmt w:val="bullet"/>
      <w:lvlText w:val=""/>
      <w:lvlJc w:val="left"/>
      <w:pPr>
        <w:ind w:left="4680" w:hanging="360"/>
      </w:pPr>
      <w:rPr>
        <w:rFonts w:hint="default" w:ascii="Symbol" w:hAnsi="Symbol"/>
      </w:rPr>
    </w:lvl>
    <w:lvl w:ilvl="7" w:tplc="A5DEBFBE">
      <w:start w:val="1"/>
      <w:numFmt w:val="bullet"/>
      <w:lvlText w:val="o"/>
      <w:lvlJc w:val="left"/>
      <w:pPr>
        <w:ind w:left="5400" w:hanging="360"/>
      </w:pPr>
      <w:rPr>
        <w:rFonts w:hint="default" w:ascii="Courier New" w:hAnsi="Courier New"/>
      </w:rPr>
    </w:lvl>
    <w:lvl w:ilvl="8" w:tplc="6D863A8E">
      <w:start w:val="1"/>
      <w:numFmt w:val="bullet"/>
      <w:lvlText w:val=""/>
      <w:lvlJc w:val="left"/>
      <w:pPr>
        <w:ind w:left="6120" w:hanging="360"/>
      </w:pPr>
      <w:rPr>
        <w:rFonts w:hint="default" w:ascii="Wingdings" w:hAnsi="Wingdings"/>
      </w:rPr>
    </w:lvl>
  </w:abstractNum>
  <w:abstractNum w:abstractNumId="28" w15:restartNumberingAfterBreak="0">
    <w:nsid w:val="24B4728F"/>
    <w:multiLevelType w:val="hybridMultilevel"/>
    <w:tmpl w:val="B9DEE774"/>
    <w:lvl w:ilvl="0" w:tplc="0CF21C7A">
      <w:start w:val="1"/>
      <w:numFmt w:val="bullet"/>
      <w:lvlText w:val=""/>
      <w:lvlJc w:val="left"/>
      <w:pPr>
        <w:ind w:left="360" w:hanging="360"/>
      </w:pPr>
      <w:rPr>
        <w:rFonts w:hint="default" w:ascii="Symbol" w:hAnsi="Symbol"/>
      </w:rPr>
    </w:lvl>
    <w:lvl w:ilvl="1" w:tplc="F7D8CBCC">
      <w:start w:val="1"/>
      <w:numFmt w:val="bullet"/>
      <w:lvlText w:val="o"/>
      <w:lvlJc w:val="left"/>
      <w:pPr>
        <w:ind w:left="1080" w:hanging="360"/>
      </w:pPr>
      <w:rPr>
        <w:rFonts w:hint="default" w:ascii="Courier New" w:hAnsi="Courier New"/>
      </w:rPr>
    </w:lvl>
    <w:lvl w:ilvl="2" w:tplc="ED36DB18">
      <w:start w:val="1"/>
      <w:numFmt w:val="bullet"/>
      <w:lvlText w:val=""/>
      <w:lvlJc w:val="left"/>
      <w:pPr>
        <w:ind w:left="1800" w:hanging="360"/>
      </w:pPr>
      <w:rPr>
        <w:rFonts w:hint="default" w:ascii="Wingdings" w:hAnsi="Wingdings"/>
      </w:rPr>
    </w:lvl>
    <w:lvl w:ilvl="3" w:tplc="B60A4CB8">
      <w:start w:val="1"/>
      <w:numFmt w:val="bullet"/>
      <w:lvlText w:val=""/>
      <w:lvlJc w:val="left"/>
      <w:pPr>
        <w:ind w:left="2520" w:hanging="360"/>
      </w:pPr>
      <w:rPr>
        <w:rFonts w:hint="default" w:ascii="Symbol" w:hAnsi="Symbol"/>
      </w:rPr>
    </w:lvl>
    <w:lvl w:ilvl="4" w:tplc="87A67364">
      <w:start w:val="1"/>
      <w:numFmt w:val="bullet"/>
      <w:lvlText w:val="o"/>
      <w:lvlJc w:val="left"/>
      <w:pPr>
        <w:ind w:left="3240" w:hanging="360"/>
      </w:pPr>
      <w:rPr>
        <w:rFonts w:hint="default" w:ascii="Courier New" w:hAnsi="Courier New"/>
      </w:rPr>
    </w:lvl>
    <w:lvl w:ilvl="5" w:tplc="2180A414">
      <w:start w:val="1"/>
      <w:numFmt w:val="bullet"/>
      <w:lvlText w:val=""/>
      <w:lvlJc w:val="left"/>
      <w:pPr>
        <w:ind w:left="3960" w:hanging="360"/>
      </w:pPr>
      <w:rPr>
        <w:rFonts w:hint="default" w:ascii="Wingdings" w:hAnsi="Wingdings"/>
      </w:rPr>
    </w:lvl>
    <w:lvl w:ilvl="6" w:tplc="0B88A080">
      <w:start w:val="1"/>
      <w:numFmt w:val="bullet"/>
      <w:lvlText w:val=""/>
      <w:lvlJc w:val="left"/>
      <w:pPr>
        <w:ind w:left="4680" w:hanging="360"/>
      </w:pPr>
      <w:rPr>
        <w:rFonts w:hint="default" w:ascii="Symbol" w:hAnsi="Symbol"/>
      </w:rPr>
    </w:lvl>
    <w:lvl w:ilvl="7" w:tplc="D5D034CE">
      <w:start w:val="1"/>
      <w:numFmt w:val="bullet"/>
      <w:lvlText w:val="o"/>
      <w:lvlJc w:val="left"/>
      <w:pPr>
        <w:ind w:left="5400" w:hanging="360"/>
      </w:pPr>
      <w:rPr>
        <w:rFonts w:hint="default" w:ascii="Courier New" w:hAnsi="Courier New"/>
      </w:rPr>
    </w:lvl>
    <w:lvl w:ilvl="8" w:tplc="54E8B81E">
      <w:start w:val="1"/>
      <w:numFmt w:val="bullet"/>
      <w:lvlText w:val=""/>
      <w:lvlJc w:val="left"/>
      <w:pPr>
        <w:ind w:left="6120" w:hanging="360"/>
      </w:pPr>
      <w:rPr>
        <w:rFonts w:hint="default" w:ascii="Wingdings" w:hAnsi="Wingdings"/>
      </w:rPr>
    </w:lvl>
  </w:abstractNum>
  <w:abstractNum w:abstractNumId="29" w15:restartNumberingAfterBreak="0">
    <w:nsid w:val="258F170B"/>
    <w:multiLevelType w:val="hybridMultilevel"/>
    <w:tmpl w:val="C37CE3F2"/>
    <w:lvl w:ilvl="0" w:tplc="48900A44">
      <w:start w:val="1"/>
      <w:numFmt w:val="bullet"/>
      <w:lvlText w:val=""/>
      <w:lvlJc w:val="left"/>
      <w:pPr>
        <w:ind w:left="360" w:hanging="360"/>
      </w:pPr>
      <w:rPr>
        <w:rFonts w:hint="default" w:ascii="Symbol" w:hAnsi="Symbol"/>
      </w:rPr>
    </w:lvl>
    <w:lvl w:ilvl="1" w:tplc="17FA32B6">
      <w:start w:val="1"/>
      <w:numFmt w:val="bullet"/>
      <w:lvlText w:val="o"/>
      <w:lvlJc w:val="left"/>
      <w:pPr>
        <w:ind w:left="1080" w:hanging="360"/>
      </w:pPr>
      <w:rPr>
        <w:rFonts w:hint="default" w:ascii="Courier New" w:hAnsi="Courier New"/>
      </w:rPr>
    </w:lvl>
    <w:lvl w:ilvl="2" w:tplc="FDD80CAA">
      <w:start w:val="1"/>
      <w:numFmt w:val="bullet"/>
      <w:lvlText w:val=""/>
      <w:lvlJc w:val="left"/>
      <w:pPr>
        <w:ind w:left="1800" w:hanging="360"/>
      </w:pPr>
      <w:rPr>
        <w:rFonts w:hint="default" w:ascii="Wingdings" w:hAnsi="Wingdings"/>
      </w:rPr>
    </w:lvl>
    <w:lvl w:ilvl="3" w:tplc="45CE8440">
      <w:start w:val="1"/>
      <w:numFmt w:val="bullet"/>
      <w:lvlText w:val=""/>
      <w:lvlJc w:val="left"/>
      <w:pPr>
        <w:ind w:left="2520" w:hanging="360"/>
      </w:pPr>
      <w:rPr>
        <w:rFonts w:hint="default" w:ascii="Symbol" w:hAnsi="Symbol"/>
      </w:rPr>
    </w:lvl>
    <w:lvl w:ilvl="4" w:tplc="EA4E7670">
      <w:start w:val="1"/>
      <w:numFmt w:val="bullet"/>
      <w:lvlText w:val="o"/>
      <w:lvlJc w:val="left"/>
      <w:pPr>
        <w:ind w:left="3240" w:hanging="360"/>
      </w:pPr>
      <w:rPr>
        <w:rFonts w:hint="default" w:ascii="Courier New" w:hAnsi="Courier New"/>
      </w:rPr>
    </w:lvl>
    <w:lvl w:ilvl="5" w:tplc="3CC258B4">
      <w:start w:val="1"/>
      <w:numFmt w:val="bullet"/>
      <w:lvlText w:val=""/>
      <w:lvlJc w:val="left"/>
      <w:pPr>
        <w:ind w:left="3960" w:hanging="360"/>
      </w:pPr>
      <w:rPr>
        <w:rFonts w:hint="default" w:ascii="Wingdings" w:hAnsi="Wingdings"/>
      </w:rPr>
    </w:lvl>
    <w:lvl w:ilvl="6" w:tplc="83D863A8">
      <w:start w:val="1"/>
      <w:numFmt w:val="bullet"/>
      <w:lvlText w:val=""/>
      <w:lvlJc w:val="left"/>
      <w:pPr>
        <w:ind w:left="4680" w:hanging="360"/>
      </w:pPr>
      <w:rPr>
        <w:rFonts w:hint="default" w:ascii="Symbol" w:hAnsi="Symbol"/>
      </w:rPr>
    </w:lvl>
    <w:lvl w:ilvl="7" w:tplc="C28028FC">
      <w:start w:val="1"/>
      <w:numFmt w:val="bullet"/>
      <w:lvlText w:val="o"/>
      <w:lvlJc w:val="left"/>
      <w:pPr>
        <w:ind w:left="5400" w:hanging="360"/>
      </w:pPr>
      <w:rPr>
        <w:rFonts w:hint="default" w:ascii="Courier New" w:hAnsi="Courier New"/>
      </w:rPr>
    </w:lvl>
    <w:lvl w:ilvl="8" w:tplc="D76CC212">
      <w:start w:val="1"/>
      <w:numFmt w:val="bullet"/>
      <w:lvlText w:val=""/>
      <w:lvlJc w:val="left"/>
      <w:pPr>
        <w:ind w:left="6120" w:hanging="360"/>
      </w:pPr>
      <w:rPr>
        <w:rFonts w:hint="default" w:ascii="Wingdings" w:hAnsi="Wingdings"/>
      </w:rPr>
    </w:lvl>
  </w:abstractNum>
  <w:abstractNum w:abstractNumId="30" w15:restartNumberingAfterBreak="0">
    <w:nsid w:val="26AE4E60"/>
    <w:multiLevelType w:val="hybridMultilevel"/>
    <w:tmpl w:val="DA76600A"/>
    <w:lvl w:ilvl="0" w:tplc="D396ACEA">
      <w:start w:val="1"/>
      <w:numFmt w:val="bullet"/>
      <w:lvlText w:val=""/>
      <w:lvlJc w:val="left"/>
      <w:pPr>
        <w:ind w:left="360" w:hanging="360"/>
      </w:pPr>
      <w:rPr>
        <w:rFonts w:hint="default" w:ascii="Symbol" w:hAnsi="Symbol"/>
      </w:rPr>
    </w:lvl>
    <w:lvl w:ilvl="1" w:tplc="222095B0">
      <w:start w:val="1"/>
      <w:numFmt w:val="bullet"/>
      <w:lvlText w:val="o"/>
      <w:lvlJc w:val="left"/>
      <w:pPr>
        <w:ind w:left="1080" w:hanging="360"/>
      </w:pPr>
      <w:rPr>
        <w:rFonts w:hint="default" w:ascii="Courier New" w:hAnsi="Courier New"/>
      </w:rPr>
    </w:lvl>
    <w:lvl w:ilvl="2" w:tplc="F0DE3320">
      <w:start w:val="1"/>
      <w:numFmt w:val="bullet"/>
      <w:lvlText w:val=""/>
      <w:lvlJc w:val="left"/>
      <w:pPr>
        <w:ind w:left="1800" w:hanging="360"/>
      </w:pPr>
      <w:rPr>
        <w:rFonts w:hint="default" w:ascii="Wingdings" w:hAnsi="Wingdings"/>
      </w:rPr>
    </w:lvl>
    <w:lvl w:ilvl="3" w:tplc="AD5E807C">
      <w:start w:val="1"/>
      <w:numFmt w:val="bullet"/>
      <w:lvlText w:val=""/>
      <w:lvlJc w:val="left"/>
      <w:pPr>
        <w:ind w:left="2520" w:hanging="360"/>
      </w:pPr>
      <w:rPr>
        <w:rFonts w:hint="default" w:ascii="Symbol" w:hAnsi="Symbol"/>
      </w:rPr>
    </w:lvl>
    <w:lvl w:ilvl="4" w:tplc="A2C882FA">
      <w:start w:val="1"/>
      <w:numFmt w:val="bullet"/>
      <w:lvlText w:val="o"/>
      <w:lvlJc w:val="left"/>
      <w:pPr>
        <w:ind w:left="3240" w:hanging="360"/>
      </w:pPr>
      <w:rPr>
        <w:rFonts w:hint="default" w:ascii="Courier New" w:hAnsi="Courier New"/>
      </w:rPr>
    </w:lvl>
    <w:lvl w:ilvl="5" w:tplc="16CAC19E">
      <w:start w:val="1"/>
      <w:numFmt w:val="bullet"/>
      <w:lvlText w:val=""/>
      <w:lvlJc w:val="left"/>
      <w:pPr>
        <w:ind w:left="3960" w:hanging="360"/>
      </w:pPr>
      <w:rPr>
        <w:rFonts w:hint="default" w:ascii="Wingdings" w:hAnsi="Wingdings"/>
      </w:rPr>
    </w:lvl>
    <w:lvl w:ilvl="6" w:tplc="3F2A9B16">
      <w:start w:val="1"/>
      <w:numFmt w:val="bullet"/>
      <w:lvlText w:val=""/>
      <w:lvlJc w:val="left"/>
      <w:pPr>
        <w:ind w:left="4680" w:hanging="360"/>
      </w:pPr>
      <w:rPr>
        <w:rFonts w:hint="default" w:ascii="Symbol" w:hAnsi="Symbol"/>
      </w:rPr>
    </w:lvl>
    <w:lvl w:ilvl="7" w:tplc="17EC2C00">
      <w:start w:val="1"/>
      <w:numFmt w:val="bullet"/>
      <w:lvlText w:val="o"/>
      <w:lvlJc w:val="left"/>
      <w:pPr>
        <w:ind w:left="5400" w:hanging="360"/>
      </w:pPr>
      <w:rPr>
        <w:rFonts w:hint="default" w:ascii="Courier New" w:hAnsi="Courier New"/>
      </w:rPr>
    </w:lvl>
    <w:lvl w:ilvl="8" w:tplc="74545E5E">
      <w:start w:val="1"/>
      <w:numFmt w:val="bullet"/>
      <w:lvlText w:val=""/>
      <w:lvlJc w:val="left"/>
      <w:pPr>
        <w:ind w:left="6120" w:hanging="360"/>
      </w:pPr>
      <w:rPr>
        <w:rFonts w:hint="default" w:ascii="Wingdings" w:hAnsi="Wingdings"/>
      </w:rPr>
    </w:lvl>
  </w:abstractNum>
  <w:abstractNum w:abstractNumId="31" w15:restartNumberingAfterBreak="0">
    <w:nsid w:val="28733938"/>
    <w:multiLevelType w:val="hybridMultilevel"/>
    <w:tmpl w:val="DB04C2C4"/>
    <w:lvl w:ilvl="0" w:tplc="95185098">
      <w:start w:val="1"/>
      <w:numFmt w:val="bullet"/>
      <w:lvlText w:val=""/>
      <w:lvlJc w:val="left"/>
      <w:pPr>
        <w:ind w:left="720" w:hanging="360"/>
      </w:pPr>
      <w:rPr>
        <w:rFonts w:hint="default" w:ascii="Symbol" w:hAnsi="Symbol"/>
      </w:rPr>
    </w:lvl>
    <w:lvl w:ilvl="1" w:tplc="6E72734C">
      <w:start w:val="1"/>
      <w:numFmt w:val="bullet"/>
      <w:lvlText w:val="o"/>
      <w:lvlJc w:val="left"/>
      <w:pPr>
        <w:ind w:left="1440" w:hanging="360"/>
      </w:pPr>
      <w:rPr>
        <w:rFonts w:hint="default" w:ascii="Courier New" w:hAnsi="Courier New"/>
      </w:rPr>
    </w:lvl>
    <w:lvl w:ilvl="2" w:tplc="BA667EB6">
      <w:start w:val="1"/>
      <w:numFmt w:val="bullet"/>
      <w:lvlText w:val=""/>
      <w:lvlJc w:val="left"/>
      <w:pPr>
        <w:ind w:left="2160" w:hanging="360"/>
      </w:pPr>
      <w:rPr>
        <w:rFonts w:hint="default" w:ascii="Wingdings" w:hAnsi="Wingdings"/>
      </w:rPr>
    </w:lvl>
    <w:lvl w:ilvl="3" w:tplc="799CF40E">
      <w:start w:val="1"/>
      <w:numFmt w:val="bullet"/>
      <w:lvlText w:val=""/>
      <w:lvlJc w:val="left"/>
      <w:pPr>
        <w:ind w:left="2880" w:hanging="360"/>
      </w:pPr>
      <w:rPr>
        <w:rFonts w:hint="default" w:ascii="Symbol" w:hAnsi="Symbol"/>
      </w:rPr>
    </w:lvl>
    <w:lvl w:ilvl="4" w:tplc="7660E64C">
      <w:start w:val="1"/>
      <w:numFmt w:val="bullet"/>
      <w:lvlText w:val="o"/>
      <w:lvlJc w:val="left"/>
      <w:pPr>
        <w:ind w:left="3600" w:hanging="360"/>
      </w:pPr>
      <w:rPr>
        <w:rFonts w:hint="default" w:ascii="Courier New" w:hAnsi="Courier New"/>
      </w:rPr>
    </w:lvl>
    <w:lvl w:ilvl="5" w:tplc="A9C8DEE6">
      <w:start w:val="1"/>
      <w:numFmt w:val="bullet"/>
      <w:lvlText w:val=""/>
      <w:lvlJc w:val="left"/>
      <w:pPr>
        <w:ind w:left="4320" w:hanging="360"/>
      </w:pPr>
      <w:rPr>
        <w:rFonts w:hint="default" w:ascii="Wingdings" w:hAnsi="Wingdings"/>
      </w:rPr>
    </w:lvl>
    <w:lvl w:ilvl="6" w:tplc="C3006BDA">
      <w:start w:val="1"/>
      <w:numFmt w:val="bullet"/>
      <w:lvlText w:val=""/>
      <w:lvlJc w:val="left"/>
      <w:pPr>
        <w:ind w:left="5040" w:hanging="360"/>
      </w:pPr>
      <w:rPr>
        <w:rFonts w:hint="default" w:ascii="Symbol" w:hAnsi="Symbol"/>
      </w:rPr>
    </w:lvl>
    <w:lvl w:ilvl="7" w:tplc="0ACC959C">
      <w:start w:val="1"/>
      <w:numFmt w:val="bullet"/>
      <w:lvlText w:val="o"/>
      <w:lvlJc w:val="left"/>
      <w:pPr>
        <w:ind w:left="5760" w:hanging="360"/>
      </w:pPr>
      <w:rPr>
        <w:rFonts w:hint="default" w:ascii="Courier New" w:hAnsi="Courier New"/>
      </w:rPr>
    </w:lvl>
    <w:lvl w:ilvl="8" w:tplc="EB2E0416">
      <w:start w:val="1"/>
      <w:numFmt w:val="bullet"/>
      <w:lvlText w:val=""/>
      <w:lvlJc w:val="left"/>
      <w:pPr>
        <w:ind w:left="6480" w:hanging="360"/>
      </w:pPr>
      <w:rPr>
        <w:rFonts w:hint="default" w:ascii="Wingdings" w:hAnsi="Wingdings"/>
      </w:rPr>
    </w:lvl>
  </w:abstractNum>
  <w:abstractNum w:abstractNumId="32" w15:restartNumberingAfterBreak="0">
    <w:nsid w:val="29122079"/>
    <w:multiLevelType w:val="hybridMultilevel"/>
    <w:tmpl w:val="0382FFA8"/>
    <w:lvl w:ilvl="0" w:tplc="86D632FA">
      <w:start w:val="1"/>
      <w:numFmt w:val="bullet"/>
      <w:lvlText w:val=""/>
      <w:lvlJc w:val="left"/>
      <w:pPr>
        <w:ind w:left="720" w:hanging="360"/>
      </w:pPr>
      <w:rPr>
        <w:rFonts w:hint="default" w:ascii="Symbol" w:hAnsi="Symbol"/>
      </w:rPr>
    </w:lvl>
    <w:lvl w:ilvl="1" w:tplc="0A6ABDC2">
      <w:start w:val="1"/>
      <w:numFmt w:val="bullet"/>
      <w:lvlText w:val="o"/>
      <w:lvlJc w:val="left"/>
      <w:pPr>
        <w:ind w:left="1440" w:hanging="360"/>
      </w:pPr>
      <w:rPr>
        <w:rFonts w:hint="default" w:ascii="Courier New" w:hAnsi="Courier New"/>
      </w:rPr>
    </w:lvl>
    <w:lvl w:ilvl="2" w:tplc="6EC4AF66">
      <w:start w:val="1"/>
      <w:numFmt w:val="bullet"/>
      <w:lvlText w:val=""/>
      <w:lvlJc w:val="left"/>
      <w:pPr>
        <w:ind w:left="2160" w:hanging="360"/>
      </w:pPr>
      <w:rPr>
        <w:rFonts w:hint="default" w:ascii="Wingdings" w:hAnsi="Wingdings"/>
      </w:rPr>
    </w:lvl>
    <w:lvl w:ilvl="3" w:tplc="77F212F8">
      <w:start w:val="1"/>
      <w:numFmt w:val="bullet"/>
      <w:lvlText w:val=""/>
      <w:lvlJc w:val="left"/>
      <w:pPr>
        <w:ind w:left="2880" w:hanging="360"/>
      </w:pPr>
      <w:rPr>
        <w:rFonts w:hint="default" w:ascii="Symbol" w:hAnsi="Symbol"/>
      </w:rPr>
    </w:lvl>
    <w:lvl w:ilvl="4" w:tplc="F4446FCE">
      <w:start w:val="1"/>
      <w:numFmt w:val="bullet"/>
      <w:lvlText w:val="o"/>
      <w:lvlJc w:val="left"/>
      <w:pPr>
        <w:ind w:left="3600" w:hanging="360"/>
      </w:pPr>
      <w:rPr>
        <w:rFonts w:hint="default" w:ascii="Courier New" w:hAnsi="Courier New"/>
      </w:rPr>
    </w:lvl>
    <w:lvl w:ilvl="5" w:tplc="AD94804E">
      <w:start w:val="1"/>
      <w:numFmt w:val="bullet"/>
      <w:lvlText w:val=""/>
      <w:lvlJc w:val="left"/>
      <w:pPr>
        <w:ind w:left="4320" w:hanging="360"/>
      </w:pPr>
      <w:rPr>
        <w:rFonts w:hint="default" w:ascii="Wingdings" w:hAnsi="Wingdings"/>
      </w:rPr>
    </w:lvl>
    <w:lvl w:ilvl="6" w:tplc="926E2BCE">
      <w:start w:val="1"/>
      <w:numFmt w:val="bullet"/>
      <w:lvlText w:val=""/>
      <w:lvlJc w:val="left"/>
      <w:pPr>
        <w:ind w:left="5040" w:hanging="360"/>
      </w:pPr>
      <w:rPr>
        <w:rFonts w:hint="default" w:ascii="Symbol" w:hAnsi="Symbol"/>
      </w:rPr>
    </w:lvl>
    <w:lvl w:ilvl="7" w:tplc="EEF60FA6">
      <w:start w:val="1"/>
      <w:numFmt w:val="bullet"/>
      <w:lvlText w:val="o"/>
      <w:lvlJc w:val="left"/>
      <w:pPr>
        <w:ind w:left="5760" w:hanging="360"/>
      </w:pPr>
      <w:rPr>
        <w:rFonts w:hint="default" w:ascii="Courier New" w:hAnsi="Courier New"/>
      </w:rPr>
    </w:lvl>
    <w:lvl w:ilvl="8" w:tplc="98BABAE0">
      <w:start w:val="1"/>
      <w:numFmt w:val="bullet"/>
      <w:lvlText w:val=""/>
      <w:lvlJc w:val="left"/>
      <w:pPr>
        <w:ind w:left="6480" w:hanging="360"/>
      </w:pPr>
      <w:rPr>
        <w:rFonts w:hint="default" w:ascii="Wingdings" w:hAnsi="Wingdings"/>
      </w:rPr>
    </w:lvl>
  </w:abstractNum>
  <w:abstractNum w:abstractNumId="33" w15:restartNumberingAfterBreak="0">
    <w:nsid w:val="29274DFC"/>
    <w:multiLevelType w:val="hybridMultilevel"/>
    <w:tmpl w:val="116A806A"/>
    <w:lvl w:ilvl="0" w:tplc="E982BDFC">
      <w:start w:val="1"/>
      <w:numFmt w:val="bullet"/>
      <w:lvlText w:val=""/>
      <w:lvlJc w:val="left"/>
      <w:pPr>
        <w:ind w:left="720" w:hanging="360"/>
      </w:pPr>
      <w:rPr>
        <w:rFonts w:hint="default" w:ascii="Symbol" w:hAnsi="Symbol"/>
      </w:rPr>
    </w:lvl>
    <w:lvl w:ilvl="1" w:tplc="E3D04CF8">
      <w:start w:val="1"/>
      <w:numFmt w:val="bullet"/>
      <w:lvlText w:val="o"/>
      <w:lvlJc w:val="left"/>
      <w:pPr>
        <w:ind w:left="1440" w:hanging="360"/>
      </w:pPr>
      <w:rPr>
        <w:rFonts w:hint="default" w:ascii="Courier New" w:hAnsi="Courier New"/>
      </w:rPr>
    </w:lvl>
    <w:lvl w:ilvl="2" w:tplc="20386380">
      <w:start w:val="1"/>
      <w:numFmt w:val="bullet"/>
      <w:lvlText w:val=""/>
      <w:lvlJc w:val="left"/>
      <w:pPr>
        <w:ind w:left="2160" w:hanging="360"/>
      </w:pPr>
      <w:rPr>
        <w:rFonts w:hint="default" w:ascii="Wingdings" w:hAnsi="Wingdings"/>
      </w:rPr>
    </w:lvl>
    <w:lvl w:ilvl="3" w:tplc="9EB64B88">
      <w:start w:val="1"/>
      <w:numFmt w:val="bullet"/>
      <w:lvlText w:val=""/>
      <w:lvlJc w:val="left"/>
      <w:pPr>
        <w:ind w:left="2880" w:hanging="360"/>
      </w:pPr>
      <w:rPr>
        <w:rFonts w:hint="default" w:ascii="Symbol" w:hAnsi="Symbol"/>
      </w:rPr>
    </w:lvl>
    <w:lvl w:ilvl="4" w:tplc="F89059B2">
      <w:start w:val="1"/>
      <w:numFmt w:val="bullet"/>
      <w:lvlText w:val="o"/>
      <w:lvlJc w:val="left"/>
      <w:pPr>
        <w:ind w:left="3600" w:hanging="360"/>
      </w:pPr>
      <w:rPr>
        <w:rFonts w:hint="default" w:ascii="Courier New" w:hAnsi="Courier New"/>
      </w:rPr>
    </w:lvl>
    <w:lvl w:ilvl="5" w:tplc="632E5FA8">
      <w:start w:val="1"/>
      <w:numFmt w:val="bullet"/>
      <w:lvlText w:val=""/>
      <w:lvlJc w:val="left"/>
      <w:pPr>
        <w:ind w:left="4320" w:hanging="360"/>
      </w:pPr>
      <w:rPr>
        <w:rFonts w:hint="default" w:ascii="Wingdings" w:hAnsi="Wingdings"/>
      </w:rPr>
    </w:lvl>
    <w:lvl w:ilvl="6" w:tplc="0CEE6694">
      <w:start w:val="1"/>
      <w:numFmt w:val="bullet"/>
      <w:lvlText w:val=""/>
      <w:lvlJc w:val="left"/>
      <w:pPr>
        <w:ind w:left="5040" w:hanging="360"/>
      </w:pPr>
      <w:rPr>
        <w:rFonts w:hint="default" w:ascii="Symbol" w:hAnsi="Symbol"/>
      </w:rPr>
    </w:lvl>
    <w:lvl w:ilvl="7" w:tplc="C8285ABE">
      <w:start w:val="1"/>
      <w:numFmt w:val="bullet"/>
      <w:lvlText w:val="o"/>
      <w:lvlJc w:val="left"/>
      <w:pPr>
        <w:ind w:left="5760" w:hanging="360"/>
      </w:pPr>
      <w:rPr>
        <w:rFonts w:hint="default" w:ascii="Courier New" w:hAnsi="Courier New"/>
      </w:rPr>
    </w:lvl>
    <w:lvl w:ilvl="8" w:tplc="9394F7DA">
      <w:start w:val="1"/>
      <w:numFmt w:val="bullet"/>
      <w:lvlText w:val=""/>
      <w:lvlJc w:val="left"/>
      <w:pPr>
        <w:ind w:left="6480" w:hanging="360"/>
      </w:pPr>
      <w:rPr>
        <w:rFonts w:hint="default" w:ascii="Wingdings" w:hAnsi="Wingdings"/>
      </w:rPr>
    </w:lvl>
  </w:abstractNum>
  <w:abstractNum w:abstractNumId="34" w15:restartNumberingAfterBreak="0">
    <w:nsid w:val="2ACC7846"/>
    <w:multiLevelType w:val="hybridMultilevel"/>
    <w:tmpl w:val="778A52D2"/>
    <w:lvl w:ilvl="0" w:tplc="CB4828D2">
      <w:start w:val="1"/>
      <w:numFmt w:val="bullet"/>
      <w:lvlText w:val="o"/>
      <w:lvlJc w:val="left"/>
      <w:pPr>
        <w:ind w:left="1080" w:hanging="360"/>
      </w:pPr>
      <w:rPr>
        <w:rFonts w:hint="default" w:ascii="Courier New" w:hAnsi="Courier New"/>
      </w:rPr>
    </w:lvl>
    <w:lvl w:ilvl="1" w:tplc="7D90A590">
      <w:start w:val="1"/>
      <w:numFmt w:val="bullet"/>
      <w:lvlText w:val="o"/>
      <w:lvlJc w:val="left"/>
      <w:pPr>
        <w:ind w:left="1800" w:hanging="360"/>
      </w:pPr>
      <w:rPr>
        <w:rFonts w:hint="default" w:ascii="Courier New" w:hAnsi="Courier New"/>
      </w:rPr>
    </w:lvl>
    <w:lvl w:ilvl="2" w:tplc="2CC6FE42">
      <w:start w:val="1"/>
      <w:numFmt w:val="bullet"/>
      <w:lvlText w:val=""/>
      <w:lvlJc w:val="left"/>
      <w:pPr>
        <w:ind w:left="2520" w:hanging="360"/>
      </w:pPr>
      <w:rPr>
        <w:rFonts w:hint="default" w:ascii="Wingdings" w:hAnsi="Wingdings"/>
      </w:rPr>
    </w:lvl>
    <w:lvl w:ilvl="3" w:tplc="E22A14A2">
      <w:start w:val="1"/>
      <w:numFmt w:val="bullet"/>
      <w:lvlText w:val=""/>
      <w:lvlJc w:val="left"/>
      <w:pPr>
        <w:ind w:left="3240" w:hanging="360"/>
      </w:pPr>
      <w:rPr>
        <w:rFonts w:hint="default" w:ascii="Symbol" w:hAnsi="Symbol"/>
      </w:rPr>
    </w:lvl>
    <w:lvl w:ilvl="4" w:tplc="C7A0CEAA">
      <w:start w:val="1"/>
      <w:numFmt w:val="bullet"/>
      <w:lvlText w:val="o"/>
      <w:lvlJc w:val="left"/>
      <w:pPr>
        <w:ind w:left="3960" w:hanging="360"/>
      </w:pPr>
      <w:rPr>
        <w:rFonts w:hint="default" w:ascii="Courier New" w:hAnsi="Courier New"/>
      </w:rPr>
    </w:lvl>
    <w:lvl w:ilvl="5" w:tplc="F7D68C74">
      <w:start w:val="1"/>
      <w:numFmt w:val="bullet"/>
      <w:lvlText w:val=""/>
      <w:lvlJc w:val="left"/>
      <w:pPr>
        <w:ind w:left="4680" w:hanging="360"/>
      </w:pPr>
      <w:rPr>
        <w:rFonts w:hint="default" w:ascii="Wingdings" w:hAnsi="Wingdings"/>
      </w:rPr>
    </w:lvl>
    <w:lvl w:ilvl="6" w:tplc="E520A718">
      <w:start w:val="1"/>
      <w:numFmt w:val="bullet"/>
      <w:lvlText w:val=""/>
      <w:lvlJc w:val="left"/>
      <w:pPr>
        <w:ind w:left="5400" w:hanging="360"/>
      </w:pPr>
      <w:rPr>
        <w:rFonts w:hint="default" w:ascii="Symbol" w:hAnsi="Symbol"/>
      </w:rPr>
    </w:lvl>
    <w:lvl w:ilvl="7" w:tplc="E084CF64">
      <w:start w:val="1"/>
      <w:numFmt w:val="bullet"/>
      <w:lvlText w:val="o"/>
      <w:lvlJc w:val="left"/>
      <w:pPr>
        <w:ind w:left="6120" w:hanging="360"/>
      </w:pPr>
      <w:rPr>
        <w:rFonts w:hint="default" w:ascii="Courier New" w:hAnsi="Courier New"/>
      </w:rPr>
    </w:lvl>
    <w:lvl w:ilvl="8" w:tplc="A7026740">
      <w:start w:val="1"/>
      <w:numFmt w:val="bullet"/>
      <w:lvlText w:val=""/>
      <w:lvlJc w:val="left"/>
      <w:pPr>
        <w:ind w:left="6840" w:hanging="360"/>
      </w:pPr>
      <w:rPr>
        <w:rFonts w:hint="default" w:ascii="Wingdings" w:hAnsi="Wingdings"/>
      </w:rPr>
    </w:lvl>
  </w:abstractNum>
  <w:abstractNum w:abstractNumId="35" w15:restartNumberingAfterBreak="0">
    <w:nsid w:val="2B87D8CD"/>
    <w:multiLevelType w:val="hybridMultilevel"/>
    <w:tmpl w:val="ECE00BAE"/>
    <w:lvl w:ilvl="0" w:tplc="6DF85086">
      <w:start w:val="1"/>
      <w:numFmt w:val="bullet"/>
      <w:lvlText w:val=""/>
      <w:lvlJc w:val="left"/>
      <w:pPr>
        <w:ind w:left="720" w:hanging="360"/>
      </w:pPr>
      <w:rPr>
        <w:rFonts w:hint="default" w:ascii="Symbol" w:hAnsi="Symbol"/>
      </w:rPr>
    </w:lvl>
    <w:lvl w:ilvl="1" w:tplc="9C0E4F18">
      <w:start w:val="1"/>
      <w:numFmt w:val="bullet"/>
      <w:lvlText w:val="o"/>
      <w:lvlJc w:val="left"/>
      <w:pPr>
        <w:ind w:left="1440" w:hanging="360"/>
      </w:pPr>
      <w:rPr>
        <w:rFonts w:hint="default" w:ascii="Courier New" w:hAnsi="Courier New"/>
      </w:rPr>
    </w:lvl>
    <w:lvl w:ilvl="2" w:tplc="E45AD9C4">
      <w:start w:val="1"/>
      <w:numFmt w:val="bullet"/>
      <w:lvlText w:val=""/>
      <w:lvlJc w:val="left"/>
      <w:pPr>
        <w:ind w:left="2160" w:hanging="360"/>
      </w:pPr>
      <w:rPr>
        <w:rFonts w:hint="default" w:ascii="Wingdings" w:hAnsi="Wingdings"/>
      </w:rPr>
    </w:lvl>
    <w:lvl w:ilvl="3" w:tplc="DCDEE0C0">
      <w:start w:val="1"/>
      <w:numFmt w:val="bullet"/>
      <w:lvlText w:val=""/>
      <w:lvlJc w:val="left"/>
      <w:pPr>
        <w:ind w:left="2880" w:hanging="360"/>
      </w:pPr>
      <w:rPr>
        <w:rFonts w:hint="default" w:ascii="Symbol" w:hAnsi="Symbol"/>
      </w:rPr>
    </w:lvl>
    <w:lvl w:ilvl="4" w:tplc="D862A430">
      <w:start w:val="1"/>
      <w:numFmt w:val="bullet"/>
      <w:lvlText w:val="o"/>
      <w:lvlJc w:val="left"/>
      <w:pPr>
        <w:ind w:left="3600" w:hanging="360"/>
      </w:pPr>
      <w:rPr>
        <w:rFonts w:hint="default" w:ascii="Courier New" w:hAnsi="Courier New"/>
      </w:rPr>
    </w:lvl>
    <w:lvl w:ilvl="5" w:tplc="67E0588C">
      <w:start w:val="1"/>
      <w:numFmt w:val="bullet"/>
      <w:lvlText w:val=""/>
      <w:lvlJc w:val="left"/>
      <w:pPr>
        <w:ind w:left="4320" w:hanging="360"/>
      </w:pPr>
      <w:rPr>
        <w:rFonts w:hint="default" w:ascii="Wingdings" w:hAnsi="Wingdings"/>
      </w:rPr>
    </w:lvl>
    <w:lvl w:ilvl="6" w:tplc="7F988144">
      <w:start w:val="1"/>
      <w:numFmt w:val="bullet"/>
      <w:lvlText w:val=""/>
      <w:lvlJc w:val="left"/>
      <w:pPr>
        <w:ind w:left="5040" w:hanging="360"/>
      </w:pPr>
      <w:rPr>
        <w:rFonts w:hint="default" w:ascii="Symbol" w:hAnsi="Symbol"/>
      </w:rPr>
    </w:lvl>
    <w:lvl w:ilvl="7" w:tplc="ACE44FD8">
      <w:start w:val="1"/>
      <w:numFmt w:val="bullet"/>
      <w:lvlText w:val="o"/>
      <w:lvlJc w:val="left"/>
      <w:pPr>
        <w:ind w:left="5760" w:hanging="360"/>
      </w:pPr>
      <w:rPr>
        <w:rFonts w:hint="default" w:ascii="Courier New" w:hAnsi="Courier New"/>
      </w:rPr>
    </w:lvl>
    <w:lvl w:ilvl="8" w:tplc="8DBE4792">
      <w:start w:val="1"/>
      <w:numFmt w:val="bullet"/>
      <w:lvlText w:val=""/>
      <w:lvlJc w:val="left"/>
      <w:pPr>
        <w:ind w:left="6480" w:hanging="360"/>
      </w:pPr>
      <w:rPr>
        <w:rFonts w:hint="default" w:ascii="Wingdings" w:hAnsi="Wingdings"/>
      </w:rPr>
    </w:lvl>
  </w:abstractNum>
  <w:abstractNum w:abstractNumId="36" w15:restartNumberingAfterBreak="0">
    <w:nsid w:val="2BABDB37"/>
    <w:multiLevelType w:val="hybridMultilevel"/>
    <w:tmpl w:val="49C09CD2"/>
    <w:lvl w:ilvl="0" w:tplc="CB481FEC">
      <w:start w:val="1"/>
      <w:numFmt w:val="bullet"/>
      <w:lvlText w:val=""/>
      <w:lvlJc w:val="left"/>
      <w:pPr>
        <w:ind w:left="360" w:hanging="360"/>
      </w:pPr>
      <w:rPr>
        <w:rFonts w:hint="default" w:ascii="Symbol" w:hAnsi="Symbol"/>
      </w:rPr>
    </w:lvl>
    <w:lvl w:ilvl="1" w:tplc="0B1469E0">
      <w:start w:val="1"/>
      <w:numFmt w:val="bullet"/>
      <w:lvlText w:val="o"/>
      <w:lvlJc w:val="left"/>
      <w:pPr>
        <w:ind w:left="1080" w:hanging="360"/>
      </w:pPr>
      <w:rPr>
        <w:rFonts w:hint="default" w:ascii="Courier New" w:hAnsi="Courier New"/>
      </w:rPr>
    </w:lvl>
    <w:lvl w:ilvl="2" w:tplc="50787CE2">
      <w:start w:val="1"/>
      <w:numFmt w:val="bullet"/>
      <w:lvlText w:val=""/>
      <w:lvlJc w:val="left"/>
      <w:pPr>
        <w:ind w:left="1800" w:hanging="360"/>
      </w:pPr>
      <w:rPr>
        <w:rFonts w:hint="default" w:ascii="Wingdings" w:hAnsi="Wingdings"/>
      </w:rPr>
    </w:lvl>
    <w:lvl w:ilvl="3" w:tplc="517A2DB2">
      <w:start w:val="1"/>
      <w:numFmt w:val="bullet"/>
      <w:lvlText w:val=""/>
      <w:lvlJc w:val="left"/>
      <w:pPr>
        <w:ind w:left="2520" w:hanging="360"/>
      </w:pPr>
      <w:rPr>
        <w:rFonts w:hint="default" w:ascii="Symbol" w:hAnsi="Symbol"/>
      </w:rPr>
    </w:lvl>
    <w:lvl w:ilvl="4" w:tplc="5A084640">
      <w:start w:val="1"/>
      <w:numFmt w:val="bullet"/>
      <w:lvlText w:val="o"/>
      <w:lvlJc w:val="left"/>
      <w:pPr>
        <w:ind w:left="3240" w:hanging="360"/>
      </w:pPr>
      <w:rPr>
        <w:rFonts w:hint="default" w:ascii="Courier New" w:hAnsi="Courier New"/>
      </w:rPr>
    </w:lvl>
    <w:lvl w:ilvl="5" w:tplc="88C46F66">
      <w:start w:val="1"/>
      <w:numFmt w:val="bullet"/>
      <w:lvlText w:val=""/>
      <w:lvlJc w:val="left"/>
      <w:pPr>
        <w:ind w:left="3960" w:hanging="360"/>
      </w:pPr>
      <w:rPr>
        <w:rFonts w:hint="default" w:ascii="Wingdings" w:hAnsi="Wingdings"/>
      </w:rPr>
    </w:lvl>
    <w:lvl w:ilvl="6" w:tplc="0E46F5A0">
      <w:start w:val="1"/>
      <w:numFmt w:val="bullet"/>
      <w:lvlText w:val=""/>
      <w:lvlJc w:val="left"/>
      <w:pPr>
        <w:ind w:left="4680" w:hanging="360"/>
      </w:pPr>
      <w:rPr>
        <w:rFonts w:hint="default" w:ascii="Symbol" w:hAnsi="Symbol"/>
      </w:rPr>
    </w:lvl>
    <w:lvl w:ilvl="7" w:tplc="A160683E">
      <w:start w:val="1"/>
      <w:numFmt w:val="bullet"/>
      <w:lvlText w:val="o"/>
      <w:lvlJc w:val="left"/>
      <w:pPr>
        <w:ind w:left="5400" w:hanging="360"/>
      </w:pPr>
      <w:rPr>
        <w:rFonts w:hint="default" w:ascii="Courier New" w:hAnsi="Courier New"/>
      </w:rPr>
    </w:lvl>
    <w:lvl w:ilvl="8" w:tplc="A68E19DE">
      <w:start w:val="1"/>
      <w:numFmt w:val="bullet"/>
      <w:lvlText w:val=""/>
      <w:lvlJc w:val="left"/>
      <w:pPr>
        <w:ind w:left="6120" w:hanging="360"/>
      </w:pPr>
      <w:rPr>
        <w:rFonts w:hint="default" w:ascii="Wingdings" w:hAnsi="Wingdings"/>
      </w:rPr>
    </w:lvl>
  </w:abstractNum>
  <w:abstractNum w:abstractNumId="37" w15:restartNumberingAfterBreak="0">
    <w:nsid w:val="2E4F500C"/>
    <w:multiLevelType w:val="hybridMultilevel"/>
    <w:tmpl w:val="C6180E7A"/>
    <w:lvl w:ilvl="0" w:tplc="AA702B62">
      <w:start w:val="1"/>
      <w:numFmt w:val="bullet"/>
      <w:lvlText w:val=""/>
      <w:lvlJc w:val="left"/>
      <w:pPr>
        <w:ind w:left="720" w:hanging="360"/>
      </w:pPr>
      <w:rPr>
        <w:rFonts w:hint="default" w:ascii="Symbol" w:hAnsi="Symbol"/>
      </w:rPr>
    </w:lvl>
    <w:lvl w:ilvl="1" w:tplc="C6AEBF5E">
      <w:start w:val="1"/>
      <w:numFmt w:val="bullet"/>
      <w:lvlText w:val="o"/>
      <w:lvlJc w:val="left"/>
      <w:pPr>
        <w:ind w:left="1440" w:hanging="360"/>
      </w:pPr>
      <w:rPr>
        <w:rFonts w:hint="default" w:ascii="Courier New" w:hAnsi="Courier New"/>
      </w:rPr>
    </w:lvl>
    <w:lvl w:ilvl="2" w:tplc="EA74E2EE">
      <w:start w:val="1"/>
      <w:numFmt w:val="bullet"/>
      <w:lvlText w:val=""/>
      <w:lvlJc w:val="left"/>
      <w:pPr>
        <w:ind w:left="2160" w:hanging="360"/>
      </w:pPr>
      <w:rPr>
        <w:rFonts w:hint="default" w:ascii="Wingdings" w:hAnsi="Wingdings"/>
      </w:rPr>
    </w:lvl>
    <w:lvl w:ilvl="3" w:tplc="64D25D74">
      <w:start w:val="1"/>
      <w:numFmt w:val="bullet"/>
      <w:lvlText w:val=""/>
      <w:lvlJc w:val="left"/>
      <w:pPr>
        <w:ind w:left="2880" w:hanging="360"/>
      </w:pPr>
      <w:rPr>
        <w:rFonts w:hint="default" w:ascii="Symbol" w:hAnsi="Symbol"/>
      </w:rPr>
    </w:lvl>
    <w:lvl w:ilvl="4" w:tplc="B1F8EE0C">
      <w:start w:val="1"/>
      <w:numFmt w:val="bullet"/>
      <w:lvlText w:val="o"/>
      <w:lvlJc w:val="left"/>
      <w:pPr>
        <w:ind w:left="3600" w:hanging="360"/>
      </w:pPr>
      <w:rPr>
        <w:rFonts w:hint="default" w:ascii="Courier New" w:hAnsi="Courier New"/>
      </w:rPr>
    </w:lvl>
    <w:lvl w:ilvl="5" w:tplc="DDAA86B4">
      <w:start w:val="1"/>
      <w:numFmt w:val="bullet"/>
      <w:lvlText w:val=""/>
      <w:lvlJc w:val="left"/>
      <w:pPr>
        <w:ind w:left="4320" w:hanging="360"/>
      </w:pPr>
      <w:rPr>
        <w:rFonts w:hint="default" w:ascii="Wingdings" w:hAnsi="Wingdings"/>
      </w:rPr>
    </w:lvl>
    <w:lvl w:ilvl="6" w:tplc="50D8D262">
      <w:start w:val="1"/>
      <w:numFmt w:val="bullet"/>
      <w:lvlText w:val=""/>
      <w:lvlJc w:val="left"/>
      <w:pPr>
        <w:ind w:left="5040" w:hanging="360"/>
      </w:pPr>
      <w:rPr>
        <w:rFonts w:hint="default" w:ascii="Symbol" w:hAnsi="Symbol"/>
      </w:rPr>
    </w:lvl>
    <w:lvl w:ilvl="7" w:tplc="A3A67EBC">
      <w:start w:val="1"/>
      <w:numFmt w:val="bullet"/>
      <w:lvlText w:val="o"/>
      <w:lvlJc w:val="left"/>
      <w:pPr>
        <w:ind w:left="5760" w:hanging="360"/>
      </w:pPr>
      <w:rPr>
        <w:rFonts w:hint="default" w:ascii="Courier New" w:hAnsi="Courier New"/>
      </w:rPr>
    </w:lvl>
    <w:lvl w:ilvl="8" w:tplc="75A0DCA8">
      <w:start w:val="1"/>
      <w:numFmt w:val="bullet"/>
      <w:lvlText w:val=""/>
      <w:lvlJc w:val="left"/>
      <w:pPr>
        <w:ind w:left="6480" w:hanging="360"/>
      </w:pPr>
      <w:rPr>
        <w:rFonts w:hint="default" w:ascii="Wingdings" w:hAnsi="Wingdings"/>
      </w:rPr>
    </w:lvl>
  </w:abstractNum>
  <w:abstractNum w:abstractNumId="38" w15:restartNumberingAfterBreak="0">
    <w:nsid w:val="2EBB55EA"/>
    <w:multiLevelType w:val="hybridMultilevel"/>
    <w:tmpl w:val="B686DF9E"/>
    <w:lvl w:ilvl="0" w:tplc="5D9A4846">
      <w:start w:val="1"/>
      <w:numFmt w:val="bullet"/>
      <w:lvlText w:val="o"/>
      <w:lvlJc w:val="left"/>
      <w:pPr>
        <w:ind w:left="720" w:hanging="360"/>
      </w:pPr>
      <w:rPr>
        <w:rFonts w:hint="default" w:ascii="Courier New" w:hAnsi="Courier New"/>
      </w:rPr>
    </w:lvl>
    <w:lvl w:ilvl="1" w:tplc="0AE0AA0C">
      <w:start w:val="1"/>
      <w:numFmt w:val="bullet"/>
      <w:lvlText w:val="o"/>
      <w:lvlJc w:val="left"/>
      <w:pPr>
        <w:ind w:left="1440" w:hanging="360"/>
      </w:pPr>
      <w:rPr>
        <w:rFonts w:hint="default" w:ascii="Courier New" w:hAnsi="Courier New"/>
      </w:rPr>
    </w:lvl>
    <w:lvl w:ilvl="2" w:tplc="FE46566E">
      <w:start w:val="1"/>
      <w:numFmt w:val="bullet"/>
      <w:lvlText w:val=""/>
      <w:lvlJc w:val="left"/>
      <w:pPr>
        <w:ind w:left="2160" w:hanging="360"/>
      </w:pPr>
      <w:rPr>
        <w:rFonts w:hint="default" w:ascii="Wingdings" w:hAnsi="Wingdings"/>
      </w:rPr>
    </w:lvl>
    <w:lvl w:ilvl="3" w:tplc="3F483190">
      <w:start w:val="1"/>
      <w:numFmt w:val="bullet"/>
      <w:lvlText w:val=""/>
      <w:lvlJc w:val="left"/>
      <w:pPr>
        <w:ind w:left="2880" w:hanging="360"/>
      </w:pPr>
      <w:rPr>
        <w:rFonts w:hint="default" w:ascii="Symbol" w:hAnsi="Symbol"/>
      </w:rPr>
    </w:lvl>
    <w:lvl w:ilvl="4" w:tplc="D19E58DA">
      <w:start w:val="1"/>
      <w:numFmt w:val="bullet"/>
      <w:lvlText w:val="o"/>
      <w:lvlJc w:val="left"/>
      <w:pPr>
        <w:ind w:left="3600" w:hanging="360"/>
      </w:pPr>
      <w:rPr>
        <w:rFonts w:hint="default" w:ascii="Courier New" w:hAnsi="Courier New"/>
      </w:rPr>
    </w:lvl>
    <w:lvl w:ilvl="5" w:tplc="30047862">
      <w:start w:val="1"/>
      <w:numFmt w:val="bullet"/>
      <w:lvlText w:val=""/>
      <w:lvlJc w:val="left"/>
      <w:pPr>
        <w:ind w:left="4320" w:hanging="360"/>
      </w:pPr>
      <w:rPr>
        <w:rFonts w:hint="default" w:ascii="Wingdings" w:hAnsi="Wingdings"/>
      </w:rPr>
    </w:lvl>
    <w:lvl w:ilvl="6" w:tplc="BA084704">
      <w:start w:val="1"/>
      <w:numFmt w:val="bullet"/>
      <w:lvlText w:val=""/>
      <w:lvlJc w:val="left"/>
      <w:pPr>
        <w:ind w:left="5040" w:hanging="360"/>
      </w:pPr>
      <w:rPr>
        <w:rFonts w:hint="default" w:ascii="Symbol" w:hAnsi="Symbol"/>
      </w:rPr>
    </w:lvl>
    <w:lvl w:ilvl="7" w:tplc="C23AA536">
      <w:start w:val="1"/>
      <w:numFmt w:val="bullet"/>
      <w:lvlText w:val="o"/>
      <w:lvlJc w:val="left"/>
      <w:pPr>
        <w:ind w:left="5760" w:hanging="360"/>
      </w:pPr>
      <w:rPr>
        <w:rFonts w:hint="default" w:ascii="Courier New" w:hAnsi="Courier New"/>
      </w:rPr>
    </w:lvl>
    <w:lvl w:ilvl="8" w:tplc="89BEDC36">
      <w:start w:val="1"/>
      <w:numFmt w:val="bullet"/>
      <w:lvlText w:val=""/>
      <w:lvlJc w:val="left"/>
      <w:pPr>
        <w:ind w:left="6480" w:hanging="360"/>
      </w:pPr>
      <w:rPr>
        <w:rFonts w:hint="default" w:ascii="Wingdings" w:hAnsi="Wingdings"/>
      </w:rPr>
    </w:lvl>
  </w:abstractNum>
  <w:abstractNum w:abstractNumId="39" w15:restartNumberingAfterBreak="0">
    <w:nsid w:val="2FF72742"/>
    <w:multiLevelType w:val="hybridMultilevel"/>
    <w:tmpl w:val="9E468B12"/>
    <w:lvl w:ilvl="0" w:tplc="A8C0778C">
      <w:start w:val="1"/>
      <w:numFmt w:val="bullet"/>
      <w:lvlText w:val="o"/>
      <w:lvlJc w:val="left"/>
      <w:pPr>
        <w:ind w:left="720" w:hanging="360"/>
      </w:pPr>
      <w:rPr>
        <w:rFonts w:hint="default" w:ascii="Courier New" w:hAnsi="Courier New"/>
      </w:rPr>
    </w:lvl>
    <w:lvl w:ilvl="1" w:tplc="DA72BFB2">
      <w:start w:val="1"/>
      <w:numFmt w:val="bullet"/>
      <w:lvlText w:val="o"/>
      <w:lvlJc w:val="left"/>
      <w:pPr>
        <w:ind w:left="1440" w:hanging="360"/>
      </w:pPr>
      <w:rPr>
        <w:rFonts w:hint="default" w:ascii="Courier New" w:hAnsi="Courier New"/>
      </w:rPr>
    </w:lvl>
    <w:lvl w:ilvl="2" w:tplc="C9F68A3C">
      <w:start w:val="1"/>
      <w:numFmt w:val="bullet"/>
      <w:lvlText w:val=""/>
      <w:lvlJc w:val="left"/>
      <w:pPr>
        <w:ind w:left="2160" w:hanging="360"/>
      </w:pPr>
      <w:rPr>
        <w:rFonts w:hint="default" w:ascii="Wingdings" w:hAnsi="Wingdings"/>
      </w:rPr>
    </w:lvl>
    <w:lvl w:ilvl="3" w:tplc="8E6C5CF4">
      <w:start w:val="1"/>
      <w:numFmt w:val="bullet"/>
      <w:lvlText w:val=""/>
      <w:lvlJc w:val="left"/>
      <w:pPr>
        <w:ind w:left="2880" w:hanging="360"/>
      </w:pPr>
      <w:rPr>
        <w:rFonts w:hint="default" w:ascii="Symbol" w:hAnsi="Symbol"/>
      </w:rPr>
    </w:lvl>
    <w:lvl w:ilvl="4" w:tplc="733E6C18">
      <w:start w:val="1"/>
      <w:numFmt w:val="bullet"/>
      <w:lvlText w:val="o"/>
      <w:lvlJc w:val="left"/>
      <w:pPr>
        <w:ind w:left="3600" w:hanging="360"/>
      </w:pPr>
      <w:rPr>
        <w:rFonts w:hint="default" w:ascii="Courier New" w:hAnsi="Courier New"/>
      </w:rPr>
    </w:lvl>
    <w:lvl w:ilvl="5" w:tplc="42728226">
      <w:start w:val="1"/>
      <w:numFmt w:val="bullet"/>
      <w:lvlText w:val=""/>
      <w:lvlJc w:val="left"/>
      <w:pPr>
        <w:ind w:left="4320" w:hanging="360"/>
      </w:pPr>
      <w:rPr>
        <w:rFonts w:hint="default" w:ascii="Wingdings" w:hAnsi="Wingdings"/>
      </w:rPr>
    </w:lvl>
    <w:lvl w:ilvl="6" w:tplc="54B40B5E">
      <w:start w:val="1"/>
      <w:numFmt w:val="bullet"/>
      <w:lvlText w:val=""/>
      <w:lvlJc w:val="left"/>
      <w:pPr>
        <w:ind w:left="5040" w:hanging="360"/>
      </w:pPr>
      <w:rPr>
        <w:rFonts w:hint="default" w:ascii="Symbol" w:hAnsi="Symbol"/>
      </w:rPr>
    </w:lvl>
    <w:lvl w:ilvl="7" w:tplc="6EE23F34">
      <w:start w:val="1"/>
      <w:numFmt w:val="bullet"/>
      <w:lvlText w:val="o"/>
      <w:lvlJc w:val="left"/>
      <w:pPr>
        <w:ind w:left="5760" w:hanging="360"/>
      </w:pPr>
      <w:rPr>
        <w:rFonts w:hint="default" w:ascii="Courier New" w:hAnsi="Courier New"/>
      </w:rPr>
    </w:lvl>
    <w:lvl w:ilvl="8" w:tplc="3CAACF8A">
      <w:start w:val="1"/>
      <w:numFmt w:val="bullet"/>
      <w:lvlText w:val=""/>
      <w:lvlJc w:val="left"/>
      <w:pPr>
        <w:ind w:left="6480" w:hanging="360"/>
      </w:pPr>
      <w:rPr>
        <w:rFonts w:hint="default" w:ascii="Wingdings" w:hAnsi="Wingdings"/>
      </w:rPr>
    </w:lvl>
  </w:abstractNum>
  <w:abstractNum w:abstractNumId="40" w15:restartNumberingAfterBreak="0">
    <w:nsid w:val="30DDAEBB"/>
    <w:multiLevelType w:val="hybridMultilevel"/>
    <w:tmpl w:val="B8202B24"/>
    <w:lvl w:ilvl="0" w:tplc="58308CD8">
      <w:start w:val="1"/>
      <w:numFmt w:val="bullet"/>
      <w:lvlText w:val="o"/>
      <w:lvlJc w:val="left"/>
      <w:pPr>
        <w:ind w:left="720" w:hanging="360"/>
      </w:pPr>
      <w:rPr>
        <w:rFonts w:hint="default" w:ascii="Courier New" w:hAnsi="Courier New"/>
      </w:rPr>
    </w:lvl>
    <w:lvl w:ilvl="1" w:tplc="B7327A3C">
      <w:start w:val="1"/>
      <w:numFmt w:val="bullet"/>
      <w:lvlText w:val="o"/>
      <w:lvlJc w:val="left"/>
      <w:pPr>
        <w:ind w:left="1440" w:hanging="360"/>
      </w:pPr>
      <w:rPr>
        <w:rFonts w:hint="default" w:ascii="Courier New" w:hAnsi="Courier New"/>
      </w:rPr>
    </w:lvl>
    <w:lvl w:ilvl="2" w:tplc="B060C2FC">
      <w:start w:val="1"/>
      <w:numFmt w:val="bullet"/>
      <w:lvlText w:val=""/>
      <w:lvlJc w:val="left"/>
      <w:pPr>
        <w:ind w:left="2160" w:hanging="360"/>
      </w:pPr>
      <w:rPr>
        <w:rFonts w:hint="default" w:ascii="Wingdings" w:hAnsi="Wingdings"/>
      </w:rPr>
    </w:lvl>
    <w:lvl w:ilvl="3" w:tplc="E29AB88E">
      <w:start w:val="1"/>
      <w:numFmt w:val="bullet"/>
      <w:lvlText w:val=""/>
      <w:lvlJc w:val="left"/>
      <w:pPr>
        <w:ind w:left="2880" w:hanging="360"/>
      </w:pPr>
      <w:rPr>
        <w:rFonts w:hint="default" w:ascii="Symbol" w:hAnsi="Symbol"/>
      </w:rPr>
    </w:lvl>
    <w:lvl w:ilvl="4" w:tplc="B5AC394A">
      <w:start w:val="1"/>
      <w:numFmt w:val="bullet"/>
      <w:lvlText w:val="o"/>
      <w:lvlJc w:val="left"/>
      <w:pPr>
        <w:ind w:left="3600" w:hanging="360"/>
      </w:pPr>
      <w:rPr>
        <w:rFonts w:hint="default" w:ascii="Courier New" w:hAnsi="Courier New"/>
      </w:rPr>
    </w:lvl>
    <w:lvl w:ilvl="5" w:tplc="4ED24590">
      <w:start w:val="1"/>
      <w:numFmt w:val="bullet"/>
      <w:lvlText w:val=""/>
      <w:lvlJc w:val="left"/>
      <w:pPr>
        <w:ind w:left="4320" w:hanging="360"/>
      </w:pPr>
      <w:rPr>
        <w:rFonts w:hint="default" w:ascii="Wingdings" w:hAnsi="Wingdings"/>
      </w:rPr>
    </w:lvl>
    <w:lvl w:ilvl="6" w:tplc="0074CA3C">
      <w:start w:val="1"/>
      <w:numFmt w:val="bullet"/>
      <w:lvlText w:val=""/>
      <w:lvlJc w:val="left"/>
      <w:pPr>
        <w:ind w:left="5040" w:hanging="360"/>
      </w:pPr>
      <w:rPr>
        <w:rFonts w:hint="default" w:ascii="Symbol" w:hAnsi="Symbol"/>
      </w:rPr>
    </w:lvl>
    <w:lvl w:ilvl="7" w:tplc="D2D602D8">
      <w:start w:val="1"/>
      <w:numFmt w:val="bullet"/>
      <w:lvlText w:val="o"/>
      <w:lvlJc w:val="left"/>
      <w:pPr>
        <w:ind w:left="5760" w:hanging="360"/>
      </w:pPr>
      <w:rPr>
        <w:rFonts w:hint="default" w:ascii="Courier New" w:hAnsi="Courier New"/>
      </w:rPr>
    </w:lvl>
    <w:lvl w:ilvl="8" w:tplc="6A76A56C">
      <w:start w:val="1"/>
      <w:numFmt w:val="bullet"/>
      <w:lvlText w:val=""/>
      <w:lvlJc w:val="left"/>
      <w:pPr>
        <w:ind w:left="6480" w:hanging="360"/>
      </w:pPr>
      <w:rPr>
        <w:rFonts w:hint="default" w:ascii="Wingdings" w:hAnsi="Wingdings"/>
      </w:rPr>
    </w:lvl>
  </w:abstractNum>
  <w:abstractNum w:abstractNumId="41" w15:restartNumberingAfterBreak="0">
    <w:nsid w:val="30E9B37B"/>
    <w:multiLevelType w:val="hybridMultilevel"/>
    <w:tmpl w:val="A94EB4DC"/>
    <w:lvl w:ilvl="0" w:tplc="FA28883C">
      <w:start w:val="1"/>
      <w:numFmt w:val="bullet"/>
      <w:lvlText w:val=""/>
      <w:lvlJc w:val="left"/>
      <w:pPr>
        <w:ind w:left="360" w:hanging="360"/>
      </w:pPr>
      <w:rPr>
        <w:rFonts w:hint="default" w:ascii="Symbol" w:hAnsi="Symbol"/>
      </w:rPr>
    </w:lvl>
    <w:lvl w:ilvl="1" w:tplc="1156548A">
      <w:start w:val="1"/>
      <w:numFmt w:val="bullet"/>
      <w:lvlText w:val="o"/>
      <w:lvlJc w:val="left"/>
      <w:pPr>
        <w:ind w:left="1080" w:hanging="360"/>
      </w:pPr>
      <w:rPr>
        <w:rFonts w:hint="default" w:ascii="Courier New" w:hAnsi="Courier New"/>
      </w:rPr>
    </w:lvl>
    <w:lvl w:ilvl="2" w:tplc="85881DD8">
      <w:start w:val="1"/>
      <w:numFmt w:val="bullet"/>
      <w:lvlText w:val=""/>
      <w:lvlJc w:val="left"/>
      <w:pPr>
        <w:ind w:left="1800" w:hanging="360"/>
      </w:pPr>
      <w:rPr>
        <w:rFonts w:hint="default" w:ascii="Wingdings" w:hAnsi="Wingdings"/>
      </w:rPr>
    </w:lvl>
    <w:lvl w:ilvl="3" w:tplc="64F47B8E">
      <w:start w:val="1"/>
      <w:numFmt w:val="bullet"/>
      <w:lvlText w:val=""/>
      <w:lvlJc w:val="left"/>
      <w:pPr>
        <w:ind w:left="2520" w:hanging="360"/>
      </w:pPr>
      <w:rPr>
        <w:rFonts w:hint="default" w:ascii="Symbol" w:hAnsi="Symbol"/>
      </w:rPr>
    </w:lvl>
    <w:lvl w:ilvl="4" w:tplc="676E73EE">
      <w:start w:val="1"/>
      <w:numFmt w:val="bullet"/>
      <w:lvlText w:val="o"/>
      <w:lvlJc w:val="left"/>
      <w:pPr>
        <w:ind w:left="3240" w:hanging="360"/>
      </w:pPr>
      <w:rPr>
        <w:rFonts w:hint="default" w:ascii="Courier New" w:hAnsi="Courier New"/>
      </w:rPr>
    </w:lvl>
    <w:lvl w:ilvl="5" w:tplc="12F49BEE">
      <w:start w:val="1"/>
      <w:numFmt w:val="bullet"/>
      <w:lvlText w:val=""/>
      <w:lvlJc w:val="left"/>
      <w:pPr>
        <w:ind w:left="3960" w:hanging="360"/>
      </w:pPr>
      <w:rPr>
        <w:rFonts w:hint="default" w:ascii="Wingdings" w:hAnsi="Wingdings"/>
      </w:rPr>
    </w:lvl>
    <w:lvl w:ilvl="6" w:tplc="60A61574">
      <w:start w:val="1"/>
      <w:numFmt w:val="bullet"/>
      <w:lvlText w:val=""/>
      <w:lvlJc w:val="left"/>
      <w:pPr>
        <w:ind w:left="4680" w:hanging="360"/>
      </w:pPr>
      <w:rPr>
        <w:rFonts w:hint="default" w:ascii="Symbol" w:hAnsi="Symbol"/>
      </w:rPr>
    </w:lvl>
    <w:lvl w:ilvl="7" w:tplc="5E823A9A">
      <w:start w:val="1"/>
      <w:numFmt w:val="bullet"/>
      <w:lvlText w:val="o"/>
      <w:lvlJc w:val="left"/>
      <w:pPr>
        <w:ind w:left="5400" w:hanging="360"/>
      </w:pPr>
      <w:rPr>
        <w:rFonts w:hint="default" w:ascii="Courier New" w:hAnsi="Courier New"/>
      </w:rPr>
    </w:lvl>
    <w:lvl w:ilvl="8" w:tplc="B2E2FC7C">
      <w:start w:val="1"/>
      <w:numFmt w:val="bullet"/>
      <w:lvlText w:val=""/>
      <w:lvlJc w:val="left"/>
      <w:pPr>
        <w:ind w:left="6120" w:hanging="360"/>
      </w:pPr>
      <w:rPr>
        <w:rFonts w:hint="default" w:ascii="Wingdings" w:hAnsi="Wingdings"/>
      </w:rPr>
    </w:lvl>
  </w:abstractNum>
  <w:abstractNum w:abstractNumId="42" w15:restartNumberingAfterBreak="0">
    <w:nsid w:val="31A04E61"/>
    <w:multiLevelType w:val="hybridMultilevel"/>
    <w:tmpl w:val="6624DEDC"/>
    <w:lvl w:ilvl="0" w:tplc="3984EDCE">
      <w:start w:val="1"/>
      <w:numFmt w:val="bullet"/>
      <w:lvlText w:val="o"/>
      <w:lvlJc w:val="left"/>
      <w:pPr>
        <w:ind w:left="720" w:hanging="360"/>
      </w:pPr>
      <w:rPr>
        <w:rFonts w:hint="default" w:ascii="Courier New" w:hAnsi="Courier New"/>
      </w:rPr>
    </w:lvl>
    <w:lvl w:ilvl="1" w:tplc="8EAC01F8">
      <w:start w:val="1"/>
      <w:numFmt w:val="bullet"/>
      <w:lvlText w:val="o"/>
      <w:lvlJc w:val="left"/>
      <w:pPr>
        <w:ind w:left="1440" w:hanging="360"/>
      </w:pPr>
      <w:rPr>
        <w:rFonts w:hint="default" w:ascii="Courier New" w:hAnsi="Courier New"/>
      </w:rPr>
    </w:lvl>
    <w:lvl w:ilvl="2" w:tplc="06B492BA">
      <w:start w:val="1"/>
      <w:numFmt w:val="bullet"/>
      <w:lvlText w:val=""/>
      <w:lvlJc w:val="left"/>
      <w:pPr>
        <w:ind w:left="2160" w:hanging="360"/>
      </w:pPr>
      <w:rPr>
        <w:rFonts w:hint="default" w:ascii="Wingdings" w:hAnsi="Wingdings"/>
      </w:rPr>
    </w:lvl>
    <w:lvl w:ilvl="3" w:tplc="8B18B240">
      <w:start w:val="1"/>
      <w:numFmt w:val="bullet"/>
      <w:lvlText w:val=""/>
      <w:lvlJc w:val="left"/>
      <w:pPr>
        <w:ind w:left="2880" w:hanging="360"/>
      </w:pPr>
      <w:rPr>
        <w:rFonts w:hint="default" w:ascii="Symbol" w:hAnsi="Symbol"/>
      </w:rPr>
    </w:lvl>
    <w:lvl w:ilvl="4" w:tplc="B8FC5556">
      <w:start w:val="1"/>
      <w:numFmt w:val="bullet"/>
      <w:lvlText w:val="o"/>
      <w:lvlJc w:val="left"/>
      <w:pPr>
        <w:ind w:left="3600" w:hanging="360"/>
      </w:pPr>
      <w:rPr>
        <w:rFonts w:hint="default" w:ascii="Courier New" w:hAnsi="Courier New"/>
      </w:rPr>
    </w:lvl>
    <w:lvl w:ilvl="5" w:tplc="1C02D388">
      <w:start w:val="1"/>
      <w:numFmt w:val="bullet"/>
      <w:lvlText w:val=""/>
      <w:lvlJc w:val="left"/>
      <w:pPr>
        <w:ind w:left="4320" w:hanging="360"/>
      </w:pPr>
      <w:rPr>
        <w:rFonts w:hint="default" w:ascii="Wingdings" w:hAnsi="Wingdings"/>
      </w:rPr>
    </w:lvl>
    <w:lvl w:ilvl="6" w:tplc="92C4D82E">
      <w:start w:val="1"/>
      <w:numFmt w:val="bullet"/>
      <w:lvlText w:val=""/>
      <w:lvlJc w:val="left"/>
      <w:pPr>
        <w:ind w:left="5040" w:hanging="360"/>
      </w:pPr>
      <w:rPr>
        <w:rFonts w:hint="default" w:ascii="Symbol" w:hAnsi="Symbol"/>
      </w:rPr>
    </w:lvl>
    <w:lvl w:ilvl="7" w:tplc="D3EEF31E">
      <w:start w:val="1"/>
      <w:numFmt w:val="bullet"/>
      <w:lvlText w:val="o"/>
      <w:lvlJc w:val="left"/>
      <w:pPr>
        <w:ind w:left="5760" w:hanging="360"/>
      </w:pPr>
      <w:rPr>
        <w:rFonts w:hint="default" w:ascii="Courier New" w:hAnsi="Courier New"/>
      </w:rPr>
    </w:lvl>
    <w:lvl w:ilvl="8" w:tplc="5404A858">
      <w:start w:val="1"/>
      <w:numFmt w:val="bullet"/>
      <w:lvlText w:val=""/>
      <w:lvlJc w:val="left"/>
      <w:pPr>
        <w:ind w:left="6480" w:hanging="360"/>
      </w:pPr>
      <w:rPr>
        <w:rFonts w:hint="default" w:ascii="Wingdings" w:hAnsi="Wingdings"/>
      </w:rPr>
    </w:lvl>
  </w:abstractNum>
  <w:abstractNum w:abstractNumId="43" w15:restartNumberingAfterBreak="0">
    <w:nsid w:val="31A463CC"/>
    <w:multiLevelType w:val="hybridMultilevel"/>
    <w:tmpl w:val="6E4AA99A"/>
    <w:lvl w:ilvl="0" w:tplc="EBB8820A">
      <w:start w:val="1"/>
      <w:numFmt w:val="bullet"/>
      <w:lvlText w:val=""/>
      <w:lvlJc w:val="left"/>
      <w:pPr>
        <w:ind w:left="720" w:hanging="360"/>
      </w:pPr>
      <w:rPr>
        <w:rFonts w:hint="default" w:ascii="Symbol" w:hAnsi="Symbol"/>
      </w:rPr>
    </w:lvl>
    <w:lvl w:ilvl="1" w:tplc="634E00BA">
      <w:start w:val="1"/>
      <w:numFmt w:val="bullet"/>
      <w:lvlText w:val="o"/>
      <w:lvlJc w:val="left"/>
      <w:pPr>
        <w:ind w:left="1440" w:hanging="360"/>
      </w:pPr>
      <w:rPr>
        <w:rFonts w:hint="default" w:ascii="Courier New" w:hAnsi="Courier New"/>
      </w:rPr>
    </w:lvl>
    <w:lvl w:ilvl="2" w:tplc="5C442594">
      <w:start w:val="1"/>
      <w:numFmt w:val="bullet"/>
      <w:lvlText w:val=""/>
      <w:lvlJc w:val="left"/>
      <w:pPr>
        <w:ind w:left="2160" w:hanging="360"/>
      </w:pPr>
      <w:rPr>
        <w:rFonts w:hint="default" w:ascii="Wingdings" w:hAnsi="Wingdings"/>
      </w:rPr>
    </w:lvl>
    <w:lvl w:ilvl="3" w:tplc="E0EA220E">
      <w:start w:val="1"/>
      <w:numFmt w:val="bullet"/>
      <w:lvlText w:val=""/>
      <w:lvlJc w:val="left"/>
      <w:pPr>
        <w:ind w:left="2880" w:hanging="360"/>
      </w:pPr>
      <w:rPr>
        <w:rFonts w:hint="default" w:ascii="Symbol" w:hAnsi="Symbol"/>
      </w:rPr>
    </w:lvl>
    <w:lvl w:ilvl="4" w:tplc="D8281B54">
      <w:start w:val="1"/>
      <w:numFmt w:val="bullet"/>
      <w:lvlText w:val="o"/>
      <w:lvlJc w:val="left"/>
      <w:pPr>
        <w:ind w:left="3600" w:hanging="360"/>
      </w:pPr>
      <w:rPr>
        <w:rFonts w:hint="default" w:ascii="Courier New" w:hAnsi="Courier New"/>
      </w:rPr>
    </w:lvl>
    <w:lvl w:ilvl="5" w:tplc="BD48EAAE">
      <w:start w:val="1"/>
      <w:numFmt w:val="bullet"/>
      <w:lvlText w:val=""/>
      <w:lvlJc w:val="left"/>
      <w:pPr>
        <w:ind w:left="4320" w:hanging="360"/>
      </w:pPr>
      <w:rPr>
        <w:rFonts w:hint="default" w:ascii="Wingdings" w:hAnsi="Wingdings"/>
      </w:rPr>
    </w:lvl>
    <w:lvl w:ilvl="6" w:tplc="C450A314">
      <w:start w:val="1"/>
      <w:numFmt w:val="bullet"/>
      <w:lvlText w:val=""/>
      <w:lvlJc w:val="left"/>
      <w:pPr>
        <w:ind w:left="5040" w:hanging="360"/>
      </w:pPr>
      <w:rPr>
        <w:rFonts w:hint="default" w:ascii="Symbol" w:hAnsi="Symbol"/>
      </w:rPr>
    </w:lvl>
    <w:lvl w:ilvl="7" w:tplc="E342F348">
      <w:start w:val="1"/>
      <w:numFmt w:val="bullet"/>
      <w:lvlText w:val="o"/>
      <w:lvlJc w:val="left"/>
      <w:pPr>
        <w:ind w:left="5760" w:hanging="360"/>
      </w:pPr>
      <w:rPr>
        <w:rFonts w:hint="default" w:ascii="Courier New" w:hAnsi="Courier New"/>
      </w:rPr>
    </w:lvl>
    <w:lvl w:ilvl="8" w:tplc="D3CA9100">
      <w:start w:val="1"/>
      <w:numFmt w:val="bullet"/>
      <w:lvlText w:val=""/>
      <w:lvlJc w:val="left"/>
      <w:pPr>
        <w:ind w:left="6480" w:hanging="360"/>
      </w:pPr>
      <w:rPr>
        <w:rFonts w:hint="default" w:ascii="Wingdings" w:hAnsi="Wingdings"/>
      </w:rPr>
    </w:lvl>
  </w:abstractNum>
  <w:abstractNum w:abstractNumId="44" w15:restartNumberingAfterBreak="0">
    <w:nsid w:val="320B752C"/>
    <w:multiLevelType w:val="hybridMultilevel"/>
    <w:tmpl w:val="C032B06A"/>
    <w:lvl w:ilvl="0" w:tplc="511CFF00">
      <w:start w:val="1"/>
      <w:numFmt w:val="bullet"/>
      <w:lvlText w:val=""/>
      <w:lvlJc w:val="left"/>
      <w:pPr>
        <w:ind w:left="720" w:hanging="360"/>
      </w:pPr>
      <w:rPr>
        <w:rFonts w:hint="default" w:ascii="Symbol" w:hAnsi="Symbol"/>
      </w:rPr>
    </w:lvl>
    <w:lvl w:ilvl="1" w:tplc="2A9E714C">
      <w:start w:val="1"/>
      <w:numFmt w:val="bullet"/>
      <w:lvlText w:val="o"/>
      <w:lvlJc w:val="left"/>
      <w:pPr>
        <w:ind w:left="1440" w:hanging="360"/>
      </w:pPr>
      <w:rPr>
        <w:rFonts w:hint="default" w:ascii="Courier New" w:hAnsi="Courier New"/>
      </w:rPr>
    </w:lvl>
    <w:lvl w:ilvl="2" w:tplc="066CAE6E">
      <w:start w:val="1"/>
      <w:numFmt w:val="bullet"/>
      <w:lvlText w:val=""/>
      <w:lvlJc w:val="left"/>
      <w:pPr>
        <w:ind w:left="2160" w:hanging="360"/>
      </w:pPr>
      <w:rPr>
        <w:rFonts w:hint="default" w:ascii="Wingdings" w:hAnsi="Wingdings"/>
      </w:rPr>
    </w:lvl>
    <w:lvl w:ilvl="3" w:tplc="31B085EE">
      <w:start w:val="1"/>
      <w:numFmt w:val="bullet"/>
      <w:lvlText w:val=""/>
      <w:lvlJc w:val="left"/>
      <w:pPr>
        <w:ind w:left="2880" w:hanging="360"/>
      </w:pPr>
      <w:rPr>
        <w:rFonts w:hint="default" w:ascii="Symbol" w:hAnsi="Symbol"/>
      </w:rPr>
    </w:lvl>
    <w:lvl w:ilvl="4" w:tplc="7F44E574">
      <w:start w:val="1"/>
      <w:numFmt w:val="bullet"/>
      <w:lvlText w:val="o"/>
      <w:lvlJc w:val="left"/>
      <w:pPr>
        <w:ind w:left="3600" w:hanging="360"/>
      </w:pPr>
      <w:rPr>
        <w:rFonts w:hint="default" w:ascii="Courier New" w:hAnsi="Courier New"/>
      </w:rPr>
    </w:lvl>
    <w:lvl w:ilvl="5" w:tplc="404872CE">
      <w:start w:val="1"/>
      <w:numFmt w:val="bullet"/>
      <w:lvlText w:val=""/>
      <w:lvlJc w:val="left"/>
      <w:pPr>
        <w:ind w:left="4320" w:hanging="360"/>
      </w:pPr>
      <w:rPr>
        <w:rFonts w:hint="default" w:ascii="Wingdings" w:hAnsi="Wingdings"/>
      </w:rPr>
    </w:lvl>
    <w:lvl w:ilvl="6" w:tplc="CA8630F2">
      <w:start w:val="1"/>
      <w:numFmt w:val="bullet"/>
      <w:lvlText w:val=""/>
      <w:lvlJc w:val="left"/>
      <w:pPr>
        <w:ind w:left="5040" w:hanging="360"/>
      </w:pPr>
      <w:rPr>
        <w:rFonts w:hint="default" w:ascii="Symbol" w:hAnsi="Symbol"/>
      </w:rPr>
    </w:lvl>
    <w:lvl w:ilvl="7" w:tplc="FDF65C78">
      <w:start w:val="1"/>
      <w:numFmt w:val="bullet"/>
      <w:lvlText w:val="o"/>
      <w:lvlJc w:val="left"/>
      <w:pPr>
        <w:ind w:left="5760" w:hanging="360"/>
      </w:pPr>
      <w:rPr>
        <w:rFonts w:hint="default" w:ascii="Courier New" w:hAnsi="Courier New"/>
      </w:rPr>
    </w:lvl>
    <w:lvl w:ilvl="8" w:tplc="B97A2340">
      <w:start w:val="1"/>
      <w:numFmt w:val="bullet"/>
      <w:lvlText w:val=""/>
      <w:lvlJc w:val="left"/>
      <w:pPr>
        <w:ind w:left="6480" w:hanging="360"/>
      </w:pPr>
      <w:rPr>
        <w:rFonts w:hint="default" w:ascii="Wingdings" w:hAnsi="Wingdings"/>
      </w:rPr>
    </w:lvl>
  </w:abstractNum>
  <w:abstractNum w:abstractNumId="45" w15:restartNumberingAfterBreak="0">
    <w:nsid w:val="32C93EAA"/>
    <w:multiLevelType w:val="hybridMultilevel"/>
    <w:tmpl w:val="93B06FA4"/>
    <w:lvl w:ilvl="0" w:tplc="45BA784E">
      <w:start w:val="1"/>
      <w:numFmt w:val="bullet"/>
      <w:lvlText w:val=""/>
      <w:lvlJc w:val="left"/>
      <w:pPr>
        <w:ind w:left="360" w:hanging="360"/>
      </w:pPr>
      <w:rPr>
        <w:rFonts w:hint="default" w:ascii="Symbol" w:hAnsi="Symbol"/>
      </w:rPr>
    </w:lvl>
    <w:lvl w:ilvl="1" w:tplc="CCD6E444">
      <w:start w:val="1"/>
      <w:numFmt w:val="bullet"/>
      <w:lvlText w:val="o"/>
      <w:lvlJc w:val="left"/>
      <w:pPr>
        <w:ind w:left="1080" w:hanging="360"/>
      </w:pPr>
      <w:rPr>
        <w:rFonts w:hint="default" w:ascii="Courier New" w:hAnsi="Courier New"/>
      </w:rPr>
    </w:lvl>
    <w:lvl w:ilvl="2" w:tplc="BFF81FBA">
      <w:start w:val="1"/>
      <w:numFmt w:val="bullet"/>
      <w:lvlText w:val=""/>
      <w:lvlJc w:val="left"/>
      <w:pPr>
        <w:ind w:left="1800" w:hanging="360"/>
      </w:pPr>
      <w:rPr>
        <w:rFonts w:hint="default" w:ascii="Wingdings" w:hAnsi="Wingdings"/>
      </w:rPr>
    </w:lvl>
    <w:lvl w:ilvl="3" w:tplc="AA74C09E">
      <w:start w:val="1"/>
      <w:numFmt w:val="bullet"/>
      <w:lvlText w:val=""/>
      <w:lvlJc w:val="left"/>
      <w:pPr>
        <w:ind w:left="2520" w:hanging="360"/>
      </w:pPr>
      <w:rPr>
        <w:rFonts w:hint="default" w:ascii="Symbol" w:hAnsi="Symbol"/>
      </w:rPr>
    </w:lvl>
    <w:lvl w:ilvl="4" w:tplc="13F4DEE0">
      <w:start w:val="1"/>
      <w:numFmt w:val="bullet"/>
      <w:lvlText w:val="o"/>
      <w:lvlJc w:val="left"/>
      <w:pPr>
        <w:ind w:left="3240" w:hanging="360"/>
      </w:pPr>
      <w:rPr>
        <w:rFonts w:hint="default" w:ascii="Courier New" w:hAnsi="Courier New"/>
      </w:rPr>
    </w:lvl>
    <w:lvl w:ilvl="5" w:tplc="C6264F62">
      <w:start w:val="1"/>
      <w:numFmt w:val="bullet"/>
      <w:lvlText w:val=""/>
      <w:lvlJc w:val="left"/>
      <w:pPr>
        <w:ind w:left="3960" w:hanging="360"/>
      </w:pPr>
      <w:rPr>
        <w:rFonts w:hint="default" w:ascii="Wingdings" w:hAnsi="Wingdings"/>
      </w:rPr>
    </w:lvl>
    <w:lvl w:ilvl="6" w:tplc="F564A88A">
      <w:start w:val="1"/>
      <w:numFmt w:val="bullet"/>
      <w:lvlText w:val=""/>
      <w:lvlJc w:val="left"/>
      <w:pPr>
        <w:ind w:left="4680" w:hanging="360"/>
      </w:pPr>
      <w:rPr>
        <w:rFonts w:hint="default" w:ascii="Symbol" w:hAnsi="Symbol"/>
      </w:rPr>
    </w:lvl>
    <w:lvl w:ilvl="7" w:tplc="30E402B6">
      <w:start w:val="1"/>
      <w:numFmt w:val="bullet"/>
      <w:lvlText w:val="o"/>
      <w:lvlJc w:val="left"/>
      <w:pPr>
        <w:ind w:left="5400" w:hanging="360"/>
      </w:pPr>
      <w:rPr>
        <w:rFonts w:hint="default" w:ascii="Courier New" w:hAnsi="Courier New"/>
      </w:rPr>
    </w:lvl>
    <w:lvl w:ilvl="8" w:tplc="4544A662">
      <w:start w:val="1"/>
      <w:numFmt w:val="bullet"/>
      <w:lvlText w:val=""/>
      <w:lvlJc w:val="left"/>
      <w:pPr>
        <w:ind w:left="6120" w:hanging="360"/>
      </w:pPr>
      <w:rPr>
        <w:rFonts w:hint="default" w:ascii="Wingdings" w:hAnsi="Wingdings"/>
      </w:rPr>
    </w:lvl>
  </w:abstractNum>
  <w:abstractNum w:abstractNumId="46" w15:restartNumberingAfterBreak="0">
    <w:nsid w:val="34AC0CB5"/>
    <w:multiLevelType w:val="hybridMultilevel"/>
    <w:tmpl w:val="362A6E4C"/>
    <w:lvl w:ilvl="0" w:tplc="D778A636">
      <w:start w:val="1"/>
      <w:numFmt w:val="bullet"/>
      <w:lvlText w:val=""/>
      <w:lvlJc w:val="left"/>
      <w:pPr>
        <w:ind w:left="360" w:hanging="360"/>
      </w:pPr>
      <w:rPr>
        <w:rFonts w:hint="default" w:ascii="Symbol" w:hAnsi="Symbol"/>
      </w:rPr>
    </w:lvl>
    <w:lvl w:ilvl="1" w:tplc="EEBA0B7E">
      <w:start w:val="1"/>
      <w:numFmt w:val="bullet"/>
      <w:lvlText w:val="o"/>
      <w:lvlJc w:val="left"/>
      <w:pPr>
        <w:ind w:left="1080" w:hanging="360"/>
      </w:pPr>
      <w:rPr>
        <w:rFonts w:hint="default" w:ascii="Courier New" w:hAnsi="Courier New"/>
      </w:rPr>
    </w:lvl>
    <w:lvl w:ilvl="2" w:tplc="4016FF90">
      <w:start w:val="1"/>
      <w:numFmt w:val="bullet"/>
      <w:lvlText w:val=""/>
      <w:lvlJc w:val="left"/>
      <w:pPr>
        <w:ind w:left="1800" w:hanging="360"/>
      </w:pPr>
      <w:rPr>
        <w:rFonts w:hint="default" w:ascii="Wingdings" w:hAnsi="Wingdings"/>
      </w:rPr>
    </w:lvl>
    <w:lvl w:ilvl="3" w:tplc="FBB26A72">
      <w:start w:val="1"/>
      <w:numFmt w:val="bullet"/>
      <w:lvlText w:val=""/>
      <w:lvlJc w:val="left"/>
      <w:pPr>
        <w:ind w:left="2520" w:hanging="360"/>
      </w:pPr>
      <w:rPr>
        <w:rFonts w:hint="default" w:ascii="Symbol" w:hAnsi="Symbol"/>
      </w:rPr>
    </w:lvl>
    <w:lvl w:ilvl="4" w:tplc="0A3C20A6">
      <w:start w:val="1"/>
      <w:numFmt w:val="bullet"/>
      <w:lvlText w:val="o"/>
      <w:lvlJc w:val="left"/>
      <w:pPr>
        <w:ind w:left="3240" w:hanging="360"/>
      </w:pPr>
      <w:rPr>
        <w:rFonts w:hint="default" w:ascii="Courier New" w:hAnsi="Courier New"/>
      </w:rPr>
    </w:lvl>
    <w:lvl w:ilvl="5" w:tplc="DC6EEF52">
      <w:start w:val="1"/>
      <w:numFmt w:val="bullet"/>
      <w:lvlText w:val=""/>
      <w:lvlJc w:val="left"/>
      <w:pPr>
        <w:ind w:left="3960" w:hanging="360"/>
      </w:pPr>
      <w:rPr>
        <w:rFonts w:hint="default" w:ascii="Wingdings" w:hAnsi="Wingdings"/>
      </w:rPr>
    </w:lvl>
    <w:lvl w:ilvl="6" w:tplc="A87AD200">
      <w:start w:val="1"/>
      <w:numFmt w:val="bullet"/>
      <w:lvlText w:val=""/>
      <w:lvlJc w:val="left"/>
      <w:pPr>
        <w:ind w:left="4680" w:hanging="360"/>
      </w:pPr>
      <w:rPr>
        <w:rFonts w:hint="default" w:ascii="Symbol" w:hAnsi="Symbol"/>
      </w:rPr>
    </w:lvl>
    <w:lvl w:ilvl="7" w:tplc="D71CECE4">
      <w:start w:val="1"/>
      <w:numFmt w:val="bullet"/>
      <w:lvlText w:val="o"/>
      <w:lvlJc w:val="left"/>
      <w:pPr>
        <w:ind w:left="5400" w:hanging="360"/>
      </w:pPr>
      <w:rPr>
        <w:rFonts w:hint="default" w:ascii="Courier New" w:hAnsi="Courier New"/>
      </w:rPr>
    </w:lvl>
    <w:lvl w:ilvl="8" w:tplc="8C52B250">
      <w:start w:val="1"/>
      <w:numFmt w:val="bullet"/>
      <w:lvlText w:val=""/>
      <w:lvlJc w:val="left"/>
      <w:pPr>
        <w:ind w:left="6120" w:hanging="360"/>
      </w:pPr>
      <w:rPr>
        <w:rFonts w:hint="default" w:ascii="Wingdings" w:hAnsi="Wingdings"/>
      </w:rPr>
    </w:lvl>
  </w:abstractNum>
  <w:abstractNum w:abstractNumId="47" w15:restartNumberingAfterBreak="0">
    <w:nsid w:val="34B42AAC"/>
    <w:multiLevelType w:val="hybridMultilevel"/>
    <w:tmpl w:val="3D820E50"/>
    <w:lvl w:ilvl="0" w:tplc="C5284376">
      <w:start w:val="1"/>
      <w:numFmt w:val="bullet"/>
      <w:lvlText w:val="o"/>
      <w:lvlJc w:val="left"/>
      <w:pPr>
        <w:ind w:left="1080" w:hanging="360"/>
      </w:pPr>
      <w:rPr>
        <w:rFonts w:hint="default" w:ascii="Courier New" w:hAnsi="Courier New"/>
        <w:b w:val="0"/>
        <w:i w:val="0"/>
        <w:strike w:val="0"/>
        <w:dstrike w:val="0"/>
        <w:color w:val="auto"/>
        <w:sz w:val="22"/>
        <w:szCs w:val="22"/>
        <w:u w:val="none" w:color="000000"/>
        <w:effect w:val="none"/>
        <w:bdr w:val="none" w:color="auto" w:sz="0" w:space="0" w:frame="1"/>
        <w:vertAlign w:val="baseline"/>
      </w:rPr>
    </w:lvl>
    <w:lvl w:ilvl="1" w:tplc="5798E3F0">
      <w:start w:val="1"/>
      <w:numFmt w:val="bullet"/>
      <w:lvlText w:val="o"/>
      <w:lvlJc w:val="left"/>
      <w:pPr>
        <w:ind w:left="1800" w:hanging="360"/>
      </w:pPr>
      <w:rPr>
        <w:rFonts w:hint="default" w:ascii="Courier New" w:hAnsi="Courier New"/>
      </w:rPr>
    </w:lvl>
    <w:lvl w:ilvl="2" w:tplc="2DCAE696" w:tentative="1">
      <w:start w:val="1"/>
      <w:numFmt w:val="bullet"/>
      <w:lvlText w:val=""/>
      <w:lvlJc w:val="left"/>
      <w:pPr>
        <w:ind w:left="2520" w:hanging="360"/>
      </w:pPr>
      <w:rPr>
        <w:rFonts w:hint="default" w:ascii="Wingdings" w:hAnsi="Wingdings"/>
      </w:rPr>
    </w:lvl>
    <w:lvl w:ilvl="3" w:tplc="ACEEBC6C" w:tentative="1">
      <w:start w:val="1"/>
      <w:numFmt w:val="bullet"/>
      <w:lvlText w:val=""/>
      <w:lvlJc w:val="left"/>
      <w:pPr>
        <w:ind w:left="3240" w:hanging="360"/>
      </w:pPr>
      <w:rPr>
        <w:rFonts w:hint="default" w:ascii="Symbol" w:hAnsi="Symbol"/>
      </w:rPr>
    </w:lvl>
    <w:lvl w:ilvl="4" w:tplc="05B0A0C8" w:tentative="1">
      <w:start w:val="1"/>
      <w:numFmt w:val="bullet"/>
      <w:lvlText w:val="o"/>
      <w:lvlJc w:val="left"/>
      <w:pPr>
        <w:ind w:left="3960" w:hanging="360"/>
      </w:pPr>
      <w:rPr>
        <w:rFonts w:hint="default" w:ascii="Courier New" w:hAnsi="Courier New"/>
      </w:rPr>
    </w:lvl>
    <w:lvl w:ilvl="5" w:tplc="B7A83804" w:tentative="1">
      <w:start w:val="1"/>
      <w:numFmt w:val="bullet"/>
      <w:lvlText w:val=""/>
      <w:lvlJc w:val="left"/>
      <w:pPr>
        <w:ind w:left="4680" w:hanging="360"/>
      </w:pPr>
      <w:rPr>
        <w:rFonts w:hint="default" w:ascii="Wingdings" w:hAnsi="Wingdings"/>
      </w:rPr>
    </w:lvl>
    <w:lvl w:ilvl="6" w:tplc="7D361572" w:tentative="1">
      <w:start w:val="1"/>
      <w:numFmt w:val="bullet"/>
      <w:lvlText w:val=""/>
      <w:lvlJc w:val="left"/>
      <w:pPr>
        <w:ind w:left="5400" w:hanging="360"/>
      </w:pPr>
      <w:rPr>
        <w:rFonts w:hint="default" w:ascii="Symbol" w:hAnsi="Symbol"/>
      </w:rPr>
    </w:lvl>
    <w:lvl w:ilvl="7" w:tplc="330A4CB4" w:tentative="1">
      <w:start w:val="1"/>
      <w:numFmt w:val="bullet"/>
      <w:lvlText w:val="o"/>
      <w:lvlJc w:val="left"/>
      <w:pPr>
        <w:ind w:left="6120" w:hanging="360"/>
      </w:pPr>
      <w:rPr>
        <w:rFonts w:hint="default" w:ascii="Courier New" w:hAnsi="Courier New"/>
      </w:rPr>
    </w:lvl>
    <w:lvl w:ilvl="8" w:tplc="00BA1DCC" w:tentative="1">
      <w:start w:val="1"/>
      <w:numFmt w:val="bullet"/>
      <w:lvlText w:val=""/>
      <w:lvlJc w:val="left"/>
      <w:pPr>
        <w:ind w:left="6840" w:hanging="360"/>
      </w:pPr>
      <w:rPr>
        <w:rFonts w:hint="default" w:ascii="Wingdings" w:hAnsi="Wingdings"/>
      </w:rPr>
    </w:lvl>
  </w:abstractNum>
  <w:abstractNum w:abstractNumId="48" w15:restartNumberingAfterBreak="0">
    <w:nsid w:val="355759BB"/>
    <w:multiLevelType w:val="hybridMultilevel"/>
    <w:tmpl w:val="A058EFD0"/>
    <w:lvl w:ilvl="0" w:tplc="9E00F40E">
      <w:start w:val="1"/>
      <w:numFmt w:val="bullet"/>
      <w:lvlText w:val=""/>
      <w:lvlJc w:val="left"/>
      <w:pPr>
        <w:ind w:left="360" w:hanging="360"/>
      </w:pPr>
      <w:rPr>
        <w:rFonts w:hint="default" w:ascii="Symbol" w:hAnsi="Symbol"/>
      </w:rPr>
    </w:lvl>
    <w:lvl w:ilvl="1" w:tplc="860C0150">
      <w:start w:val="1"/>
      <w:numFmt w:val="bullet"/>
      <w:lvlText w:val="o"/>
      <w:lvlJc w:val="left"/>
      <w:pPr>
        <w:ind w:left="1080" w:hanging="360"/>
      </w:pPr>
      <w:rPr>
        <w:rFonts w:hint="default" w:ascii="Courier New" w:hAnsi="Courier New"/>
      </w:rPr>
    </w:lvl>
    <w:lvl w:ilvl="2" w:tplc="9C5E32C4">
      <w:start w:val="1"/>
      <w:numFmt w:val="bullet"/>
      <w:lvlText w:val=""/>
      <w:lvlJc w:val="left"/>
      <w:pPr>
        <w:ind w:left="1800" w:hanging="360"/>
      </w:pPr>
      <w:rPr>
        <w:rFonts w:hint="default" w:ascii="Wingdings" w:hAnsi="Wingdings"/>
      </w:rPr>
    </w:lvl>
    <w:lvl w:ilvl="3" w:tplc="F274E620">
      <w:start w:val="1"/>
      <w:numFmt w:val="bullet"/>
      <w:lvlText w:val=""/>
      <w:lvlJc w:val="left"/>
      <w:pPr>
        <w:ind w:left="2520" w:hanging="360"/>
      </w:pPr>
      <w:rPr>
        <w:rFonts w:hint="default" w:ascii="Symbol" w:hAnsi="Symbol"/>
      </w:rPr>
    </w:lvl>
    <w:lvl w:ilvl="4" w:tplc="F1804CC2">
      <w:start w:val="1"/>
      <w:numFmt w:val="bullet"/>
      <w:lvlText w:val="o"/>
      <w:lvlJc w:val="left"/>
      <w:pPr>
        <w:ind w:left="3240" w:hanging="360"/>
      </w:pPr>
      <w:rPr>
        <w:rFonts w:hint="default" w:ascii="Courier New" w:hAnsi="Courier New"/>
      </w:rPr>
    </w:lvl>
    <w:lvl w:ilvl="5" w:tplc="097E6608">
      <w:start w:val="1"/>
      <w:numFmt w:val="bullet"/>
      <w:lvlText w:val=""/>
      <w:lvlJc w:val="left"/>
      <w:pPr>
        <w:ind w:left="3960" w:hanging="360"/>
      </w:pPr>
      <w:rPr>
        <w:rFonts w:hint="default" w:ascii="Wingdings" w:hAnsi="Wingdings"/>
      </w:rPr>
    </w:lvl>
    <w:lvl w:ilvl="6" w:tplc="B6989D08">
      <w:start w:val="1"/>
      <w:numFmt w:val="bullet"/>
      <w:lvlText w:val=""/>
      <w:lvlJc w:val="left"/>
      <w:pPr>
        <w:ind w:left="4680" w:hanging="360"/>
      </w:pPr>
      <w:rPr>
        <w:rFonts w:hint="default" w:ascii="Symbol" w:hAnsi="Symbol"/>
      </w:rPr>
    </w:lvl>
    <w:lvl w:ilvl="7" w:tplc="D73009AC">
      <w:start w:val="1"/>
      <w:numFmt w:val="bullet"/>
      <w:lvlText w:val="o"/>
      <w:lvlJc w:val="left"/>
      <w:pPr>
        <w:ind w:left="5400" w:hanging="360"/>
      </w:pPr>
      <w:rPr>
        <w:rFonts w:hint="default" w:ascii="Courier New" w:hAnsi="Courier New"/>
      </w:rPr>
    </w:lvl>
    <w:lvl w:ilvl="8" w:tplc="64B042D0">
      <w:start w:val="1"/>
      <w:numFmt w:val="bullet"/>
      <w:lvlText w:val=""/>
      <w:lvlJc w:val="left"/>
      <w:pPr>
        <w:ind w:left="6120" w:hanging="360"/>
      </w:pPr>
      <w:rPr>
        <w:rFonts w:hint="default" w:ascii="Wingdings" w:hAnsi="Wingdings"/>
      </w:rPr>
    </w:lvl>
  </w:abstractNum>
  <w:abstractNum w:abstractNumId="49" w15:restartNumberingAfterBreak="0">
    <w:nsid w:val="3673BB6E"/>
    <w:multiLevelType w:val="hybridMultilevel"/>
    <w:tmpl w:val="E480A168"/>
    <w:lvl w:ilvl="0" w:tplc="A35474DA">
      <w:start w:val="1"/>
      <w:numFmt w:val="bullet"/>
      <w:lvlText w:val=""/>
      <w:lvlJc w:val="left"/>
      <w:pPr>
        <w:ind w:left="720" w:hanging="360"/>
      </w:pPr>
      <w:rPr>
        <w:rFonts w:hint="default" w:ascii="Symbol" w:hAnsi="Symbol"/>
      </w:rPr>
    </w:lvl>
    <w:lvl w:ilvl="1" w:tplc="292E548A">
      <w:start w:val="1"/>
      <w:numFmt w:val="bullet"/>
      <w:lvlText w:val="o"/>
      <w:lvlJc w:val="left"/>
      <w:pPr>
        <w:ind w:left="1440" w:hanging="360"/>
      </w:pPr>
      <w:rPr>
        <w:rFonts w:hint="default" w:ascii="Courier New" w:hAnsi="Courier New"/>
      </w:rPr>
    </w:lvl>
    <w:lvl w:ilvl="2" w:tplc="C5144B16">
      <w:start w:val="1"/>
      <w:numFmt w:val="bullet"/>
      <w:lvlText w:val=""/>
      <w:lvlJc w:val="left"/>
      <w:pPr>
        <w:ind w:left="2160" w:hanging="360"/>
      </w:pPr>
      <w:rPr>
        <w:rFonts w:hint="default" w:ascii="Wingdings" w:hAnsi="Wingdings"/>
      </w:rPr>
    </w:lvl>
    <w:lvl w:ilvl="3" w:tplc="F2DEE412">
      <w:start w:val="1"/>
      <w:numFmt w:val="bullet"/>
      <w:lvlText w:val=""/>
      <w:lvlJc w:val="left"/>
      <w:pPr>
        <w:ind w:left="2880" w:hanging="360"/>
      </w:pPr>
      <w:rPr>
        <w:rFonts w:hint="default" w:ascii="Symbol" w:hAnsi="Symbol"/>
      </w:rPr>
    </w:lvl>
    <w:lvl w:ilvl="4" w:tplc="042EBB86">
      <w:start w:val="1"/>
      <w:numFmt w:val="bullet"/>
      <w:lvlText w:val="o"/>
      <w:lvlJc w:val="left"/>
      <w:pPr>
        <w:ind w:left="3600" w:hanging="360"/>
      </w:pPr>
      <w:rPr>
        <w:rFonts w:hint="default" w:ascii="Courier New" w:hAnsi="Courier New"/>
      </w:rPr>
    </w:lvl>
    <w:lvl w:ilvl="5" w:tplc="80386008">
      <w:start w:val="1"/>
      <w:numFmt w:val="bullet"/>
      <w:lvlText w:val=""/>
      <w:lvlJc w:val="left"/>
      <w:pPr>
        <w:ind w:left="4320" w:hanging="360"/>
      </w:pPr>
      <w:rPr>
        <w:rFonts w:hint="default" w:ascii="Wingdings" w:hAnsi="Wingdings"/>
      </w:rPr>
    </w:lvl>
    <w:lvl w:ilvl="6" w:tplc="910263D4">
      <w:start w:val="1"/>
      <w:numFmt w:val="bullet"/>
      <w:lvlText w:val=""/>
      <w:lvlJc w:val="left"/>
      <w:pPr>
        <w:ind w:left="5040" w:hanging="360"/>
      </w:pPr>
      <w:rPr>
        <w:rFonts w:hint="default" w:ascii="Symbol" w:hAnsi="Symbol"/>
      </w:rPr>
    </w:lvl>
    <w:lvl w:ilvl="7" w:tplc="38B60800">
      <w:start w:val="1"/>
      <w:numFmt w:val="bullet"/>
      <w:lvlText w:val="o"/>
      <w:lvlJc w:val="left"/>
      <w:pPr>
        <w:ind w:left="5760" w:hanging="360"/>
      </w:pPr>
      <w:rPr>
        <w:rFonts w:hint="default" w:ascii="Courier New" w:hAnsi="Courier New"/>
      </w:rPr>
    </w:lvl>
    <w:lvl w:ilvl="8" w:tplc="3948ED36">
      <w:start w:val="1"/>
      <w:numFmt w:val="bullet"/>
      <w:lvlText w:val=""/>
      <w:lvlJc w:val="left"/>
      <w:pPr>
        <w:ind w:left="6480" w:hanging="360"/>
      </w:pPr>
      <w:rPr>
        <w:rFonts w:hint="default" w:ascii="Wingdings" w:hAnsi="Wingdings"/>
      </w:rPr>
    </w:lvl>
  </w:abstractNum>
  <w:abstractNum w:abstractNumId="50" w15:restartNumberingAfterBreak="0">
    <w:nsid w:val="3C4389A4"/>
    <w:multiLevelType w:val="hybridMultilevel"/>
    <w:tmpl w:val="07580ACA"/>
    <w:lvl w:ilvl="0" w:tplc="508EB312">
      <w:start w:val="1"/>
      <w:numFmt w:val="bullet"/>
      <w:lvlText w:val=""/>
      <w:lvlJc w:val="left"/>
      <w:pPr>
        <w:ind w:left="720" w:hanging="360"/>
      </w:pPr>
      <w:rPr>
        <w:rFonts w:hint="default" w:ascii="Symbol" w:hAnsi="Symbol"/>
      </w:rPr>
    </w:lvl>
    <w:lvl w:ilvl="1" w:tplc="67BC08C0">
      <w:start w:val="1"/>
      <w:numFmt w:val="bullet"/>
      <w:lvlText w:val="o"/>
      <w:lvlJc w:val="left"/>
      <w:pPr>
        <w:ind w:left="1440" w:hanging="360"/>
      </w:pPr>
      <w:rPr>
        <w:rFonts w:hint="default" w:ascii="Courier New" w:hAnsi="Courier New"/>
      </w:rPr>
    </w:lvl>
    <w:lvl w:ilvl="2" w:tplc="15EC62DE">
      <w:start w:val="1"/>
      <w:numFmt w:val="bullet"/>
      <w:lvlText w:val=""/>
      <w:lvlJc w:val="left"/>
      <w:pPr>
        <w:ind w:left="2160" w:hanging="360"/>
      </w:pPr>
      <w:rPr>
        <w:rFonts w:hint="default" w:ascii="Wingdings" w:hAnsi="Wingdings"/>
      </w:rPr>
    </w:lvl>
    <w:lvl w:ilvl="3" w:tplc="51FEFA00">
      <w:start w:val="1"/>
      <w:numFmt w:val="bullet"/>
      <w:lvlText w:val=""/>
      <w:lvlJc w:val="left"/>
      <w:pPr>
        <w:ind w:left="2880" w:hanging="360"/>
      </w:pPr>
      <w:rPr>
        <w:rFonts w:hint="default" w:ascii="Symbol" w:hAnsi="Symbol"/>
      </w:rPr>
    </w:lvl>
    <w:lvl w:ilvl="4" w:tplc="93DAB92C">
      <w:start w:val="1"/>
      <w:numFmt w:val="bullet"/>
      <w:lvlText w:val="o"/>
      <w:lvlJc w:val="left"/>
      <w:pPr>
        <w:ind w:left="3600" w:hanging="360"/>
      </w:pPr>
      <w:rPr>
        <w:rFonts w:hint="default" w:ascii="Courier New" w:hAnsi="Courier New"/>
      </w:rPr>
    </w:lvl>
    <w:lvl w:ilvl="5" w:tplc="570AB3FE">
      <w:start w:val="1"/>
      <w:numFmt w:val="bullet"/>
      <w:lvlText w:val=""/>
      <w:lvlJc w:val="left"/>
      <w:pPr>
        <w:ind w:left="4320" w:hanging="360"/>
      </w:pPr>
      <w:rPr>
        <w:rFonts w:hint="default" w:ascii="Wingdings" w:hAnsi="Wingdings"/>
      </w:rPr>
    </w:lvl>
    <w:lvl w:ilvl="6" w:tplc="AA24BD7E">
      <w:start w:val="1"/>
      <w:numFmt w:val="bullet"/>
      <w:lvlText w:val=""/>
      <w:lvlJc w:val="left"/>
      <w:pPr>
        <w:ind w:left="5040" w:hanging="360"/>
      </w:pPr>
      <w:rPr>
        <w:rFonts w:hint="default" w:ascii="Symbol" w:hAnsi="Symbol"/>
      </w:rPr>
    </w:lvl>
    <w:lvl w:ilvl="7" w:tplc="157A63A6">
      <w:start w:val="1"/>
      <w:numFmt w:val="bullet"/>
      <w:lvlText w:val="o"/>
      <w:lvlJc w:val="left"/>
      <w:pPr>
        <w:ind w:left="5760" w:hanging="360"/>
      </w:pPr>
      <w:rPr>
        <w:rFonts w:hint="default" w:ascii="Courier New" w:hAnsi="Courier New"/>
      </w:rPr>
    </w:lvl>
    <w:lvl w:ilvl="8" w:tplc="659C6F04">
      <w:start w:val="1"/>
      <w:numFmt w:val="bullet"/>
      <w:lvlText w:val=""/>
      <w:lvlJc w:val="left"/>
      <w:pPr>
        <w:ind w:left="6480" w:hanging="360"/>
      </w:pPr>
      <w:rPr>
        <w:rFonts w:hint="default" w:ascii="Wingdings" w:hAnsi="Wingdings"/>
      </w:rPr>
    </w:lvl>
  </w:abstractNum>
  <w:abstractNum w:abstractNumId="51" w15:restartNumberingAfterBreak="0">
    <w:nsid w:val="3DF9A358"/>
    <w:multiLevelType w:val="hybridMultilevel"/>
    <w:tmpl w:val="88F229A8"/>
    <w:lvl w:ilvl="0" w:tplc="A10AA4B6">
      <w:start w:val="1"/>
      <w:numFmt w:val="bullet"/>
      <w:lvlText w:val=""/>
      <w:lvlJc w:val="left"/>
      <w:pPr>
        <w:ind w:left="720" w:hanging="360"/>
      </w:pPr>
      <w:rPr>
        <w:rFonts w:hint="default" w:ascii="Symbol" w:hAnsi="Symbol"/>
      </w:rPr>
    </w:lvl>
    <w:lvl w:ilvl="1" w:tplc="646293C0">
      <w:start w:val="1"/>
      <w:numFmt w:val="bullet"/>
      <w:lvlText w:val="o"/>
      <w:lvlJc w:val="left"/>
      <w:pPr>
        <w:ind w:left="1440" w:hanging="360"/>
      </w:pPr>
      <w:rPr>
        <w:rFonts w:hint="default" w:ascii="Courier New" w:hAnsi="Courier New"/>
      </w:rPr>
    </w:lvl>
    <w:lvl w:ilvl="2" w:tplc="B484E4C0">
      <w:start w:val="1"/>
      <w:numFmt w:val="bullet"/>
      <w:lvlText w:val=""/>
      <w:lvlJc w:val="left"/>
      <w:pPr>
        <w:ind w:left="2160" w:hanging="360"/>
      </w:pPr>
      <w:rPr>
        <w:rFonts w:hint="default" w:ascii="Wingdings" w:hAnsi="Wingdings"/>
      </w:rPr>
    </w:lvl>
    <w:lvl w:ilvl="3" w:tplc="2D58FF0C">
      <w:start w:val="1"/>
      <w:numFmt w:val="bullet"/>
      <w:lvlText w:val=""/>
      <w:lvlJc w:val="left"/>
      <w:pPr>
        <w:ind w:left="2880" w:hanging="360"/>
      </w:pPr>
      <w:rPr>
        <w:rFonts w:hint="default" w:ascii="Symbol" w:hAnsi="Symbol"/>
      </w:rPr>
    </w:lvl>
    <w:lvl w:ilvl="4" w:tplc="0A2A43B8">
      <w:start w:val="1"/>
      <w:numFmt w:val="bullet"/>
      <w:lvlText w:val="o"/>
      <w:lvlJc w:val="left"/>
      <w:pPr>
        <w:ind w:left="3600" w:hanging="360"/>
      </w:pPr>
      <w:rPr>
        <w:rFonts w:hint="default" w:ascii="Courier New" w:hAnsi="Courier New"/>
      </w:rPr>
    </w:lvl>
    <w:lvl w:ilvl="5" w:tplc="5422EE8C">
      <w:start w:val="1"/>
      <w:numFmt w:val="bullet"/>
      <w:lvlText w:val=""/>
      <w:lvlJc w:val="left"/>
      <w:pPr>
        <w:ind w:left="4320" w:hanging="360"/>
      </w:pPr>
      <w:rPr>
        <w:rFonts w:hint="default" w:ascii="Wingdings" w:hAnsi="Wingdings"/>
      </w:rPr>
    </w:lvl>
    <w:lvl w:ilvl="6" w:tplc="F06264DE">
      <w:start w:val="1"/>
      <w:numFmt w:val="bullet"/>
      <w:lvlText w:val=""/>
      <w:lvlJc w:val="left"/>
      <w:pPr>
        <w:ind w:left="5040" w:hanging="360"/>
      </w:pPr>
      <w:rPr>
        <w:rFonts w:hint="default" w:ascii="Symbol" w:hAnsi="Symbol"/>
      </w:rPr>
    </w:lvl>
    <w:lvl w:ilvl="7" w:tplc="32B6C15E">
      <w:start w:val="1"/>
      <w:numFmt w:val="bullet"/>
      <w:lvlText w:val="o"/>
      <w:lvlJc w:val="left"/>
      <w:pPr>
        <w:ind w:left="5760" w:hanging="360"/>
      </w:pPr>
      <w:rPr>
        <w:rFonts w:hint="default" w:ascii="Courier New" w:hAnsi="Courier New"/>
      </w:rPr>
    </w:lvl>
    <w:lvl w:ilvl="8" w:tplc="ADAE64A6">
      <w:start w:val="1"/>
      <w:numFmt w:val="bullet"/>
      <w:lvlText w:val=""/>
      <w:lvlJc w:val="left"/>
      <w:pPr>
        <w:ind w:left="6480" w:hanging="360"/>
      </w:pPr>
      <w:rPr>
        <w:rFonts w:hint="default" w:ascii="Wingdings" w:hAnsi="Wingdings"/>
      </w:rPr>
    </w:lvl>
  </w:abstractNum>
  <w:abstractNum w:abstractNumId="52" w15:restartNumberingAfterBreak="0">
    <w:nsid w:val="3E20E264"/>
    <w:multiLevelType w:val="hybridMultilevel"/>
    <w:tmpl w:val="DCCC37D8"/>
    <w:lvl w:ilvl="0" w:tplc="B6EAC96C">
      <w:start w:val="1"/>
      <w:numFmt w:val="bullet"/>
      <w:lvlText w:val=""/>
      <w:lvlJc w:val="left"/>
      <w:pPr>
        <w:ind w:left="720" w:hanging="360"/>
      </w:pPr>
      <w:rPr>
        <w:rFonts w:hint="default" w:ascii="Symbol" w:hAnsi="Symbol"/>
      </w:rPr>
    </w:lvl>
    <w:lvl w:ilvl="1" w:tplc="C9C06578">
      <w:start w:val="1"/>
      <w:numFmt w:val="bullet"/>
      <w:lvlText w:val="o"/>
      <w:lvlJc w:val="left"/>
      <w:pPr>
        <w:ind w:left="1440" w:hanging="360"/>
      </w:pPr>
      <w:rPr>
        <w:rFonts w:hint="default" w:ascii="Courier New" w:hAnsi="Courier New"/>
      </w:rPr>
    </w:lvl>
    <w:lvl w:ilvl="2" w:tplc="0A7A6D14">
      <w:start w:val="1"/>
      <w:numFmt w:val="bullet"/>
      <w:lvlText w:val=""/>
      <w:lvlJc w:val="left"/>
      <w:pPr>
        <w:ind w:left="2160" w:hanging="360"/>
      </w:pPr>
      <w:rPr>
        <w:rFonts w:hint="default" w:ascii="Wingdings" w:hAnsi="Wingdings"/>
      </w:rPr>
    </w:lvl>
    <w:lvl w:ilvl="3" w:tplc="FDF2BF2E">
      <w:start w:val="1"/>
      <w:numFmt w:val="bullet"/>
      <w:lvlText w:val=""/>
      <w:lvlJc w:val="left"/>
      <w:pPr>
        <w:ind w:left="2880" w:hanging="360"/>
      </w:pPr>
      <w:rPr>
        <w:rFonts w:hint="default" w:ascii="Symbol" w:hAnsi="Symbol"/>
      </w:rPr>
    </w:lvl>
    <w:lvl w:ilvl="4" w:tplc="EF32F064">
      <w:start w:val="1"/>
      <w:numFmt w:val="bullet"/>
      <w:lvlText w:val="o"/>
      <w:lvlJc w:val="left"/>
      <w:pPr>
        <w:ind w:left="3600" w:hanging="360"/>
      </w:pPr>
      <w:rPr>
        <w:rFonts w:hint="default" w:ascii="Courier New" w:hAnsi="Courier New"/>
      </w:rPr>
    </w:lvl>
    <w:lvl w:ilvl="5" w:tplc="F27E4EE6">
      <w:start w:val="1"/>
      <w:numFmt w:val="bullet"/>
      <w:lvlText w:val=""/>
      <w:lvlJc w:val="left"/>
      <w:pPr>
        <w:ind w:left="4320" w:hanging="360"/>
      </w:pPr>
      <w:rPr>
        <w:rFonts w:hint="default" w:ascii="Wingdings" w:hAnsi="Wingdings"/>
      </w:rPr>
    </w:lvl>
    <w:lvl w:ilvl="6" w:tplc="659A4D48">
      <w:start w:val="1"/>
      <w:numFmt w:val="bullet"/>
      <w:lvlText w:val=""/>
      <w:lvlJc w:val="left"/>
      <w:pPr>
        <w:ind w:left="5040" w:hanging="360"/>
      </w:pPr>
      <w:rPr>
        <w:rFonts w:hint="default" w:ascii="Symbol" w:hAnsi="Symbol"/>
      </w:rPr>
    </w:lvl>
    <w:lvl w:ilvl="7" w:tplc="2FB23D9C">
      <w:start w:val="1"/>
      <w:numFmt w:val="bullet"/>
      <w:lvlText w:val="o"/>
      <w:lvlJc w:val="left"/>
      <w:pPr>
        <w:ind w:left="5760" w:hanging="360"/>
      </w:pPr>
      <w:rPr>
        <w:rFonts w:hint="default" w:ascii="Courier New" w:hAnsi="Courier New"/>
      </w:rPr>
    </w:lvl>
    <w:lvl w:ilvl="8" w:tplc="FA2CF9EE">
      <w:start w:val="1"/>
      <w:numFmt w:val="bullet"/>
      <w:lvlText w:val=""/>
      <w:lvlJc w:val="left"/>
      <w:pPr>
        <w:ind w:left="6480" w:hanging="360"/>
      </w:pPr>
      <w:rPr>
        <w:rFonts w:hint="default" w:ascii="Wingdings" w:hAnsi="Wingdings"/>
      </w:rPr>
    </w:lvl>
  </w:abstractNum>
  <w:abstractNum w:abstractNumId="53" w15:restartNumberingAfterBreak="0">
    <w:nsid w:val="3E337E7F"/>
    <w:multiLevelType w:val="hybridMultilevel"/>
    <w:tmpl w:val="246A4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275F7F3"/>
    <w:multiLevelType w:val="hybridMultilevel"/>
    <w:tmpl w:val="41083CD2"/>
    <w:lvl w:ilvl="0" w:tplc="9E0E2686">
      <w:start w:val="1"/>
      <w:numFmt w:val="bullet"/>
      <w:lvlText w:val=""/>
      <w:lvlJc w:val="left"/>
      <w:pPr>
        <w:ind w:left="720" w:hanging="360"/>
      </w:pPr>
      <w:rPr>
        <w:rFonts w:hint="default" w:ascii="Symbol" w:hAnsi="Symbol"/>
      </w:rPr>
    </w:lvl>
    <w:lvl w:ilvl="1" w:tplc="53D236DE">
      <w:start w:val="1"/>
      <w:numFmt w:val="bullet"/>
      <w:lvlText w:val="o"/>
      <w:lvlJc w:val="left"/>
      <w:pPr>
        <w:ind w:left="1440" w:hanging="360"/>
      </w:pPr>
      <w:rPr>
        <w:rFonts w:hint="default" w:ascii="Courier New" w:hAnsi="Courier New"/>
      </w:rPr>
    </w:lvl>
    <w:lvl w:ilvl="2" w:tplc="4E5468BC">
      <w:start w:val="1"/>
      <w:numFmt w:val="bullet"/>
      <w:lvlText w:val=""/>
      <w:lvlJc w:val="left"/>
      <w:pPr>
        <w:ind w:left="2160" w:hanging="360"/>
      </w:pPr>
      <w:rPr>
        <w:rFonts w:hint="default" w:ascii="Wingdings" w:hAnsi="Wingdings"/>
      </w:rPr>
    </w:lvl>
    <w:lvl w:ilvl="3" w:tplc="536A5CEE">
      <w:start w:val="1"/>
      <w:numFmt w:val="bullet"/>
      <w:lvlText w:val=""/>
      <w:lvlJc w:val="left"/>
      <w:pPr>
        <w:ind w:left="2880" w:hanging="360"/>
      </w:pPr>
      <w:rPr>
        <w:rFonts w:hint="default" w:ascii="Symbol" w:hAnsi="Symbol"/>
      </w:rPr>
    </w:lvl>
    <w:lvl w:ilvl="4" w:tplc="7ACEC016">
      <w:start w:val="1"/>
      <w:numFmt w:val="bullet"/>
      <w:lvlText w:val="o"/>
      <w:lvlJc w:val="left"/>
      <w:pPr>
        <w:ind w:left="3600" w:hanging="360"/>
      </w:pPr>
      <w:rPr>
        <w:rFonts w:hint="default" w:ascii="Courier New" w:hAnsi="Courier New"/>
      </w:rPr>
    </w:lvl>
    <w:lvl w:ilvl="5" w:tplc="A70E479A">
      <w:start w:val="1"/>
      <w:numFmt w:val="bullet"/>
      <w:lvlText w:val=""/>
      <w:lvlJc w:val="left"/>
      <w:pPr>
        <w:ind w:left="4320" w:hanging="360"/>
      </w:pPr>
      <w:rPr>
        <w:rFonts w:hint="default" w:ascii="Wingdings" w:hAnsi="Wingdings"/>
      </w:rPr>
    </w:lvl>
    <w:lvl w:ilvl="6" w:tplc="384059C6">
      <w:start w:val="1"/>
      <w:numFmt w:val="bullet"/>
      <w:lvlText w:val=""/>
      <w:lvlJc w:val="left"/>
      <w:pPr>
        <w:ind w:left="5040" w:hanging="360"/>
      </w:pPr>
      <w:rPr>
        <w:rFonts w:hint="default" w:ascii="Symbol" w:hAnsi="Symbol"/>
      </w:rPr>
    </w:lvl>
    <w:lvl w:ilvl="7" w:tplc="5B5E9DC0">
      <w:start w:val="1"/>
      <w:numFmt w:val="bullet"/>
      <w:lvlText w:val="o"/>
      <w:lvlJc w:val="left"/>
      <w:pPr>
        <w:ind w:left="5760" w:hanging="360"/>
      </w:pPr>
      <w:rPr>
        <w:rFonts w:hint="default" w:ascii="Courier New" w:hAnsi="Courier New"/>
      </w:rPr>
    </w:lvl>
    <w:lvl w:ilvl="8" w:tplc="35C429F2">
      <w:start w:val="1"/>
      <w:numFmt w:val="bullet"/>
      <w:lvlText w:val=""/>
      <w:lvlJc w:val="left"/>
      <w:pPr>
        <w:ind w:left="6480" w:hanging="360"/>
      </w:pPr>
      <w:rPr>
        <w:rFonts w:hint="default" w:ascii="Wingdings" w:hAnsi="Wingdings"/>
      </w:rPr>
    </w:lvl>
  </w:abstractNum>
  <w:abstractNum w:abstractNumId="55" w15:restartNumberingAfterBreak="0">
    <w:nsid w:val="4472B3E3"/>
    <w:multiLevelType w:val="hybridMultilevel"/>
    <w:tmpl w:val="3B4654BA"/>
    <w:lvl w:ilvl="0" w:tplc="EB3043E6">
      <w:start w:val="1"/>
      <w:numFmt w:val="bullet"/>
      <w:lvlText w:val=""/>
      <w:lvlJc w:val="left"/>
      <w:pPr>
        <w:ind w:left="360" w:hanging="360"/>
      </w:pPr>
      <w:rPr>
        <w:rFonts w:hint="default" w:ascii="Symbol" w:hAnsi="Symbol"/>
      </w:rPr>
    </w:lvl>
    <w:lvl w:ilvl="1" w:tplc="65225F18">
      <w:start w:val="1"/>
      <w:numFmt w:val="bullet"/>
      <w:lvlText w:val="o"/>
      <w:lvlJc w:val="left"/>
      <w:pPr>
        <w:ind w:left="1080" w:hanging="360"/>
      </w:pPr>
      <w:rPr>
        <w:rFonts w:hint="default" w:ascii="Courier New" w:hAnsi="Courier New"/>
      </w:rPr>
    </w:lvl>
    <w:lvl w:ilvl="2" w:tplc="7022584E">
      <w:start w:val="1"/>
      <w:numFmt w:val="bullet"/>
      <w:lvlText w:val=""/>
      <w:lvlJc w:val="left"/>
      <w:pPr>
        <w:ind w:left="1800" w:hanging="360"/>
      </w:pPr>
      <w:rPr>
        <w:rFonts w:hint="default" w:ascii="Wingdings" w:hAnsi="Wingdings"/>
      </w:rPr>
    </w:lvl>
    <w:lvl w:ilvl="3" w:tplc="166C7AD4">
      <w:start w:val="1"/>
      <w:numFmt w:val="bullet"/>
      <w:lvlText w:val=""/>
      <w:lvlJc w:val="left"/>
      <w:pPr>
        <w:ind w:left="2520" w:hanging="360"/>
      </w:pPr>
      <w:rPr>
        <w:rFonts w:hint="default" w:ascii="Symbol" w:hAnsi="Symbol"/>
      </w:rPr>
    </w:lvl>
    <w:lvl w:ilvl="4" w:tplc="B4D28C22">
      <w:start w:val="1"/>
      <w:numFmt w:val="bullet"/>
      <w:lvlText w:val="o"/>
      <w:lvlJc w:val="left"/>
      <w:pPr>
        <w:ind w:left="3240" w:hanging="360"/>
      </w:pPr>
      <w:rPr>
        <w:rFonts w:hint="default" w:ascii="Courier New" w:hAnsi="Courier New"/>
      </w:rPr>
    </w:lvl>
    <w:lvl w:ilvl="5" w:tplc="9E78E008">
      <w:start w:val="1"/>
      <w:numFmt w:val="bullet"/>
      <w:lvlText w:val=""/>
      <w:lvlJc w:val="left"/>
      <w:pPr>
        <w:ind w:left="3960" w:hanging="360"/>
      </w:pPr>
      <w:rPr>
        <w:rFonts w:hint="default" w:ascii="Wingdings" w:hAnsi="Wingdings"/>
      </w:rPr>
    </w:lvl>
    <w:lvl w:ilvl="6" w:tplc="257675FE">
      <w:start w:val="1"/>
      <w:numFmt w:val="bullet"/>
      <w:lvlText w:val=""/>
      <w:lvlJc w:val="left"/>
      <w:pPr>
        <w:ind w:left="4680" w:hanging="360"/>
      </w:pPr>
      <w:rPr>
        <w:rFonts w:hint="default" w:ascii="Symbol" w:hAnsi="Symbol"/>
      </w:rPr>
    </w:lvl>
    <w:lvl w:ilvl="7" w:tplc="EAFA1EB4">
      <w:start w:val="1"/>
      <w:numFmt w:val="bullet"/>
      <w:lvlText w:val="o"/>
      <w:lvlJc w:val="left"/>
      <w:pPr>
        <w:ind w:left="5400" w:hanging="360"/>
      </w:pPr>
      <w:rPr>
        <w:rFonts w:hint="default" w:ascii="Courier New" w:hAnsi="Courier New"/>
      </w:rPr>
    </w:lvl>
    <w:lvl w:ilvl="8" w:tplc="57AA8ACE">
      <w:start w:val="1"/>
      <w:numFmt w:val="bullet"/>
      <w:lvlText w:val=""/>
      <w:lvlJc w:val="left"/>
      <w:pPr>
        <w:ind w:left="6120" w:hanging="360"/>
      </w:pPr>
      <w:rPr>
        <w:rFonts w:hint="default" w:ascii="Wingdings" w:hAnsi="Wingdings"/>
      </w:rPr>
    </w:lvl>
  </w:abstractNum>
  <w:abstractNum w:abstractNumId="56" w15:restartNumberingAfterBreak="0">
    <w:nsid w:val="49B8C40B"/>
    <w:multiLevelType w:val="hybridMultilevel"/>
    <w:tmpl w:val="1BDC38DC"/>
    <w:lvl w:ilvl="0" w:tplc="A68CCA5E">
      <w:start w:val="1"/>
      <w:numFmt w:val="bullet"/>
      <w:lvlText w:val="o"/>
      <w:lvlJc w:val="left"/>
      <w:pPr>
        <w:ind w:left="720" w:hanging="360"/>
      </w:pPr>
      <w:rPr>
        <w:rFonts w:hint="default" w:ascii="Courier New" w:hAnsi="Courier New"/>
      </w:rPr>
    </w:lvl>
    <w:lvl w:ilvl="1" w:tplc="326E08C2">
      <w:start w:val="1"/>
      <w:numFmt w:val="bullet"/>
      <w:lvlText w:val="o"/>
      <w:lvlJc w:val="left"/>
      <w:pPr>
        <w:ind w:left="1440" w:hanging="360"/>
      </w:pPr>
      <w:rPr>
        <w:rFonts w:hint="default" w:ascii="Courier New" w:hAnsi="Courier New"/>
      </w:rPr>
    </w:lvl>
    <w:lvl w:ilvl="2" w:tplc="4CC8F5A6">
      <w:start w:val="1"/>
      <w:numFmt w:val="bullet"/>
      <w:lvlText w:val=""/>
      <w:lvlJc w:val="left"/>
      <w:pPr>
        <w:ind w:left="2160" w:hanging="360"/>
      </w:pPr>
      <w:rPr>
        <w:rFonts w:hint="default" w:ascii="Wingdings" w:hAnsi="Wingdings"/>
      </w:rPr>
    </w:lvl>
    <w:lvl w:ilvl="3" w:tplc="85187A6C">
      <w:start w:val="1"/>
      <w:numFmt w:val="bullet"/>
      <w:lvlText w:val=""/>
      <w:lvlJc w:val="left"/>
      <w:pPr>
        <w:ind w:left="2880" w:hanging="360"/>
      </w:pPr>
      <w:rPr>
        <w:rFonts w:hint="default" w:ascii="Symbol" w:hAnsi="Symbol"/>
      </w:rPr>
    </w:lvl>
    <w:lvl w:ilvl="4" w:tplc="022C8CD0">
      <w:start w:val="1"/>
      <w:numFmt w:val="bullet"/>
      <w:lvlText w:val="o"/>
      <w:lvlJc w:val="left"/>
      <w:pPr>
        <w:ind w:left="3600" w:hanging="360"/>
      </w:pPr>
      <w:rPr>
        <w:rFonts w:hint="default" w:ascii="Courier New" w:hAnsi="Courier New"/>
      </w:rPr>
    </w:lvl>
    <w:lvl w:ilvl="5" w:tplc="A31ABA66">
      <w:start w:val="1"/>
      <w:numFmt w:val="bullet"/>
      <w:lvlText w:val=""/>
      <w:lvlJc w:val="left"/>
      <w:pPr>
        <w:ind w:left="4320" w:hanging="360"/>
      </w:pPr>
      <w:rPr>
        <w:rFonts w:hint="default" w:ascii="Wingdings" w:hAnsi="Wingdings"/>
      </w:rPr>
    </w:lvl>
    <w:lvl w:ilvl="6" w:tplc="542484D8">
      <w:start w:val="1"/>
      <w:numFmt w:val="bullet"/>
      <w:lvlText w:val=""/>
      <w:lvlJc w:val="left"/>
      <w:pPr>
        <w:ind w:left="5040" w:hanging="360"/>
      </w:pPr>
      <w:rPr>
        <w:rFonts w:hint="default" w:ascii="Symbol" w:hAnsi="Symbol"/>
      </w:rPr>
    </w:lvl>
    <w:lvl w:ilvl="7" w:tplc="B9D21D26">
      <w:start w:val="1"/>
      <w:numFmt w:val="bullet"/>
      <w:lvlText w:val="o"/>
      <w:lvlJc w:val="left"/>
      <w:pPr>
        <w:ind w:left="5760" w:hanging="360"/>
      </w:pPr>
      <w:rPr>
        <w:rFonts w:hint="default" w:ascii="Courier New" w:hAnsi="Courier New"/>
      </w:rPr>
    </w:lvl>
    <w:lvl w:ilvl="8" w:tplc="8EC0E11A">
      <w:start w:val="1"/>
      <w:numFmt w:val="bullet"/>
      <w:lvlText w:val=""/>
      <w:lvlJc w:val="left"/>
      <w:pPr>
        <w:ind w:left="6480" w:hanging="360"/>
      </w:pPr>
      <w:rPr>
        <w:rFonts w:hint="default" w:ascii="Wingdings" w:hAnsi="Wingdings"/>
      </w:rPr>
    </w:lvl>
  </w:abstractNum>
  <w:abstractNum w:abstractNumId="57" w15:restartNumberingAfterBreak="0">
    <w:nsid w:val="4B3C5212"/>
    <w:multiLevelType w:val="hybridMultilevel"/>
    <w:tmpl w:val="13866F8A"/>
    <w:lvl w:ilvl="0" w:tplc="66181B66">
      <w:start w:val="1"/>
      <w:numFmt w:val="bullet"/>
      <w:lvlText w:val=""/>
      <w:lvlJc w:val="left"/>
      <w:pPr>
        <w:ind w:left="360" w:hanging="360"/>
      </w:pPr>
      <w:rPr>
        <w:rFonts w:hint="default" w:ascii="Symbol" w:hAnsi="Symbol"/>
      </w:rPr>
    </w:lvl>
    <w:lvl w:ilvl="1" w:tplc="792063F2">
      <w:start w:val="1"/>
      <w:numFmt w:val="bullet"/>
      <w:lvlText w:val="o"/>
      <w:lvlJc w:val="left"/>
      <w:pPr>
        <w:ind w:left="1080" w:hanging="360"/>
      </w:pPr>
      <w:rPr>
        <w:rFonts w:hint="default" w:ascii="Courier New" w:hAnsi="Courier New"/>
      </w:rPr>
    </w:lvl>
    <w:lvl w:ilvl="2" w:tplc="AEE40E54">
      <w:start w:val="1"/>
      <w:numFmt w:val="bullet"/>
      <w:lvlText w:val=""/>
      <w:lvlJc w:val="left"/>
      <w:pPr>
        <w:ind w:left="1800" w:hanging="360"/>
      </w:pPr>
      <w:rPr>
        <w:rFonts w:hint="default" w:ascii="Wingdings" w:hAnsi="Wingdings"/>
      </w:rPr>
    </w:lvl>
    <w:lvl w:ilvl="3" w:tplc="02C24F8C">
      <w:start w:val="1"/>
      <w:numFmt w:val="bullet"/>
      <w:lvlText w:val=""/>
      <w:lvlJc w:val="left"/>
      <w:pPr>
        <w:ind w:left="2520" w:hanging="360"/>
      </w:pPr>
      <w:rPr>
        <w:rFonts w:hint="default" w:ascii="Symbol" w:hAnsi="Symbol"/>
      </w:rPr>
    </w:lvl>
    <w:lvl w:ilvl="4" w:tplc="44BEBDA2">
      <w:start w:val="1"/>
      <w:numFmt w:val="bullet"/>
      <w:lvlText w:val="o"/>
      <w:lvlJc w:val="left"/>
      <w:pPr>
        <w:ind w:left="3240" w:hanging="360"/>
      </w:pPr>
      <w:rPr>
        <w:rFonts w:hint="default" w:ascii="Courier New" w:hAnsi="Courier New"/>
      </w:rPr>
    </w:lvl>
    <w:lvl w:ilvl="5" w:tplc="68724EE0">
      <w:start w:val="1"/>
      <w:numFmt w:val="bullet"/>
      <w:lvlText w:val=""/>
      <w:lvlJc w:val="left"/>
      <w:pPr>
        <w:ind w:left="3960" w:hanging="360"/>
      </w:pPr>
      <w:rPr>
        <w:rFonts w:hint="default" w:ascii="Wingdings" w:hAnsi="Wingdings"/>
      </w:rPr>
    </w:lvl>
    <w:lvl w:ilvl="6" w:tplc="6BA62E52">
      <w:start w:val="1"/>
      <w:numFmt w:val="bullet"/>
      <w:lvlText w:val=""/>
      <w:lvlJc w:val="left"/>
      <w:pPr>
        <w:ind w:left="4680" w:hanging="360"/>
      </w:pPr>
      <w:rPr>
        <w:rFonts w:hint="default" w:ascii="Symbol" w:hAnsi="Symbol"/>
      </w:rPr>
    </w:lvl>
    <w:lvl w:ilvl="7" w:tplc="67A0042E">
      <w:start w:val="1"/>
      <w:numFmt w:val="bullet"/>
      <w:lvlText w:val="o"/>
      <w:lvlJc w:val="left"/>
      <w:pPr>
        <w:ind w:left="5400" w:hanging="360"/>
      </w:pPr>
      <w:rPr>
        <w:rFonts w:hint="default" w:ascii="Courier New" w:hAnsi="Courier New"/>
      </w:rPr>
    </w:lvl>
    <w:lvl w:ilvl="8" w:tplc="D6F88EDA">
      <w:start w:val="1"/>
      <w:numFmt w:val="bullet"/>
      <w:lvlText w:val=""/>
      <w:lvlJc w:val="left"/>
      <w:pPr>
        <w:ind w:left="6120" w:hanging="360"/>
      </w:pPr>
      <w:rPr>
        <w:rFonts w:hint="default" w:ascii="Wingdings" w:hAnsi="Wingdings"/>
      </w:rPr>
    </w:lvl>
  </w:abstractNum>
  <w:abstractNum w:abstractNumId="58" w15:restartNumberingAfterBreak="0">
    <w:nsid w:val="4BA023C8"/>
    <w:multiLevelType w:val="hybridMultilevel"/>
    <w:tmpl w:val="E36422A0"/>
    <w:lvl w:ilvl="0" w:tplc="D632FB7C">
      <w:start w:val="1"/>
      <w:numFmt w:val="bullet"/>
      <w:lvlText w:val=""/>
      <w:lvlJc w:val="left"/>
      <w:pPr>
        <w:ind w:left="360" w:hanging="360"/>
      </w:pPr>
      <w:rPr>
        <w:rFonts w:hint="default" w:ascii="Symbol" w:hAnsi="Symbol"/>
      </w:rPr>
    </w:lvl>
    <w:lvl w:ilvl="1" w:tplc="7C60D8E0">
      <w:start w:val="1"/>
      <w:numFmt w:val="bullet"/>
      <w:lvlText w:val="o"/>
      <w:lvlJc w:val="left"/>
      <w:pPr>
        <w:ind w:left="1080" w:hanging="360"/>
      </w:pPr>
      <w:rPr>
        <w:rFonts w:hint="default" w:ascii="Courier New" w:hAnsi="Courier New"/>
      </w:rPr>
    </w:lvl>
    <w:lvl w:ilvl="2" w:tplc="A57AE4E6">
      <w:start w:val="1"/>
      <w:numFmt w:val="bullet"/>
      <w:lvlText w:val=""/>
      <w:lvlJc w:val="left"/>
      <w:pPr>
        <w:ind w:left="1800" w:hanging="360"/>
      </w:pPr>
      <w:rPr>
        <w:rFonts w:hint="default" w:ascii="Wingdings" w:hAnsi="Wingdings"/>
      </w:rPr>
    </w:lvl>
    <w:lvl w:ilvl="3" w:tplc="CE644942">
      <w:start w:val="1"/>
      <w:numFmt w:val="bullet"/>
      <w:lvlText w:val=""/>
      <w:lvlJc w:val="left"/>
      <w:pPr>
        <w:ind w:left="2520" w:hanging="360"/>
      </w:pPr>
      <w:rPr>
        <w:rFonts w:hint="default" w:ascii="Symbol" w:hAnsi="Symbol"/>
      </w:rPr>
    </w:lvl>
    <w:lvl w:ilvl="4" w:tplc="DCB6D4F0">
      <w:start w:val="1"/>
      <w:numFmt w:val="bullet"/>
      <w:lvlText w:val="o"/>
      <w:lvlJc w:val="left"/>
      <w:pPr>
        <w:ind w:left="3240" w:hanging="360"/>
      </w:pPr>
      <w:rPr>
        <w:rFonts w:hint="default" w:ascii="Courier New" w:hAnsi="Courier New"/>
      </w:rPr>
    </w:lvl>
    <w:lvl w:ilvl="5" w:tplc="777C6C6C">
      <w:start w:val="1"/>
      <w:numFmt w:val="bullet"/>
      <w:lvlText w:val=""/>
      <w:lvlJc w:val="left"/>
      <w:pPr>
        <w:ind w:left="3960" w:hanging="360"/>
      </w:pPr>
      <w:rPr>
        <w:rFonts w:hint="default" w:ascii="Wingdings" w:hAnsi="Wingdings"/>
      </w:rPr>
    </w:lvl>
    <w:lvl w:ilvl="6" w:tplc="ED9AC446">
      <w:start w:val="1"/>
      <w:numFmt w:val="bullet"/>
      <w:lvlText w:val=""/>
      <w:lvlJc w:val="left"/>
      <w:pPr>
        <w:ind w:left="4680" w:hanging="360"/>
      </w:pPr>
      <w:rPr>
        <w:rFonts w:hint="default" w:ascii="Symbol" w:hAnsi="Symbol"/>
      </w:rPr>
    </w:lvl>
    <w:lvl w:ilvl="7" w:tplc="6E808F86">
      <w:start w:val="1"/>
      <w:numFmt w:val="bullet"/>
      <w:lvlText w:val="o"/>
      <w:lvlJc w:val="left"/>
      <w:pPr>
        <w:ind w:left="5400" w:hanging="360"/>
      </w:pPr>
      <w:rPr>
        <w:rFonts w:hint="default" w:ascii="Courier New" w:hAnsi="Courier New"/>
      </w:rPr>
    </w:lvl>
    <w:lvl w:ilvl="8" w:tplc="A76EBA92">
      <w:start w:val="1"/>
      <w:numFmt w:val="bullet"/>
      <w:lvlText w:val=""/>
      <w:lvlJc w:val="left"/>
      <w:pPr>
        <w:ind w:left="6120" w:hanging="360"/>
      </w:pPr>
      <w:rPr>
        <w:rFonts w:hint="default" w:ascii="Wingdings" w:hAnsi="Wingdings"/>
      </w:rPr>
    </w:lvl>
  </w:abstractNum>
  <w:abstractNum w:abstractNumId="59" w15:restartNumberingAfterBreak="0">
    <w:nsid w:val="4CEEEFCA"/>
    <w:multiLevelType w:val="hybridMultilevel"/>
    <w:tmpl w:val="ED28DC92"/>
    <w:lvl w:ilvl="0" w:tplc="7E981B92">
      <w:start w:val="1"/>
      <w:numFmt w:val="bullet"/>
      <w:lvlText w:val=""/>
      <w:lvlJc w:val="left"/>
      <w:pPr>
        <w:ind w:left="720" w:hanging="360"/>
      </w:pPr>
      <w:rPr>
        <w:rFonts w:hint="default" w:ascii="Symbol" w:hAnsi="Symbol"/>
      </w:rPr>
    </w:lvl>
    <w:lvl w:ilvl="1" w:tplc="1BD62EC4">
      <w:start w:val="1"/>
      <w:numFmt w:val="bullet"/>
      <w:lvlText w:val="o"/>
      <w:lvlJc w:val="left"/>
      <w:pPr>
        <w:ind w:left="1440" w:hanging="360"/>
      </w:pPr>
      <w:rPr>
        <w:rFonts w:hint="default" w:ascii="Courier New" w:hAnsi="Courier New"/>
      </w:rPr>
    </w:lvl>
    <w:lvl w:ilvl="2" w:tplc="7FC4000A">
      <w:start w:val="1"/>
      <w:numFmt w:val="bullet"/>
      <w:lvlText w:val=""/>
      <w:lvlJc w:val="left"/>
      <w:pPr>
        <w:ind w:left="2160" w:hanging="360"/>
      </w:pPr>
      <w:rPr>
        <w:rFonts w:hint="default" w:ascii="Wingdings" w:hAnsi="Wingdings"/>
      </w:rPr>
    </w:lvl>
    <w:lvl w:ilvl="3" w:tplc="BAC259FC">
      <w:start w:val="1"/>
      <w:numFmt w:val="bullet"/>
      <w:lvlText w:val=""/>
      <w:lvlJc w:val="left"/>
      <w:pPr>
        <w:ind w:left="2880" w:hanging="360"/>
      </w:pPr>
      <w:rPr>
        <w:rFonts w:hint="default" w:ascii="Symbol" w:hAnsi="Symbol"/>
      </w:rPr>
    </w:lvl>
    <w:lvl w:ilvl="4" w:tplc="8C8AF93C">
      <w:start w:val="1"/>
      <w:numFmt w:val="bullet"/>
      <w:lvlText w:val="o"/>
      <w:lvlJc w:val="left"/>
      <w:pPr>
        <w:ind w:left="3600" w:hanging="360"/>
      </w:pPr>
      <w:rPr>
        <w:rFonts w:hint="default" w:ascii="Courier New" w:hAnsi="Courier New"/>
      </w:rPr>
    </w:lvl>
    <w:lvl w:ilvl="5" w:tplc="1BA4AF4A">
      <w:start w:val="1"/>
      <w:numFmt w:val="bullet"/>
      <w:lvlText w:val=""/>
      <w:lvlJc w:val="left"/>
      <w:pPr>
        <w:ind w:left="4320" w:hanging="360"/>
      </w:pPr>
      <w:rPr>
        <w:rFonts w:hint="default" w:ascii="Wingdings" w:hAnsi="Wingdings"/>
      </w:rPr>
    </w:lvl>
    <w:lvl w:ilvl="6" w:tplc="5F6E58C4">
      <w:start w:val="1"/>
      <w:numFmt w:val="bullet"/>
      <w:lvlText w:val=""/>
      <w:lvlJc w:val="left"/>
      <w:pPr>
        <w:ind w:left="5040" w:hanging="360"/>
      </w:pPr>
      <w:rPr>
        <w:rFonts w:hint="default" w:ascii="Symbol" w:hAnsi="Symbol"/>
      </w:rPr>
    </w:lvl>
    <w:lvl w:ilvl="7" w:tplc="DBC83494">
      <w:start w:val="1"/>
      <w:numFmt w:val="bullet"/>
      <w:lvlText w:val="o"/>
      <w:lvlJc w:val="left"/>
      <w:pPr>
        <w:ind w:left="5760" w:hanging="360"/>
      </w:pPr>
      <w:rPr>
        <w:rFonts w:hint="default" w:ascii="Courier New" w:hAnsi="Courier New"/>
      </w:rPr>
    </w:lvl>
    <w:lvl w:ilvl="8" w:tplc="69C6289A">
      <w:start w:val="1"/>
      <w:numFmt w:val="bullet"/>
      <w:lvlText w:val=""/>
      <w:lvlJc w:val="left"/>
      <w:pPr>
        <w:ind w:left="6480" w:hanging="360"/>
      </w:pPr>
      <w:rPr>
        <w:rFonts w:hint="default" w:ascii="Wingdings" w:hAnsi="Wingdings"/>
      </w:rPr>
    </w:lvl>
  </w:abstractNum>
  <w:abstractNum w:abstractNumId="60" w15:restartNumberingAfterBreak="0">
    <w:nsid w:val="4FCDD6AD"/>
    <w:multiLevelType w:val="hybridMultilevel"/>
    <w:tmpl w:val="3D20541E"/>
    <w:lvl w:ilvl="0" w:tplc="6478D724">
      <w:start w:val="1"/>
      <w:numFmt w:val="bullet"/>
      <w:lvlText w:val=""/>
      <w:lvlJc w:val="left"/>
      <w:pPr>
        <w:ind w:left="720" w:hanging="360"/>
      </w:pPr>
      <w:rPr>
        <w:rFonts w:hint="default" w:ascii="Wingdings" w:hAnsi="Wingdings"/>
      </w:rPr>
    </w:lvl>
    <w:lvl w:ilvl="1" w:tplc="39F4AD66">
      <w:start w:val="1"/>
      <w:numFmt w:val="bullet"/>
      <w:lvlText w:val="o"/>
      <w:lvlJc w:val="left"/>
      <w:pPr>
        <w:ind w:left="1440" w:hanging="360"/>
      </w:pPr>
      <w:rPr>
        <w:rFonts w:hint="default" w:ascii="Courier New" w:hAnsi="Courier New"/>
      </w:rPr>
    </w:lvl>
    <w:lvl w:ilvl="2" w:tplc="B8A402D0">
      <w:start w:val="1"/>
      <w:numFmt w:val="bullet"/>
      <w:lvlText w:val=""/>
      <w:lvlJc w:val="left"/>
      <w:pPr>
        <w:ind w:left="2160" w:hanging="360"/>
      </w:pPr>
      <w:rPr>
        <w:rFonts w:hint="default" w:ascii="Wingdings" w:hAnsi="Wingdings"/>
      </w:rPr>
    </w:lvl>
    <w:lvl w:ilvl="3" w:tplc="2FA8B85C">
      <w:start w:val="1"/>
      <w:numFmt w:val="bullet"/>
      <w:lvlText w:val=""/>
      <w:lvlJc w:val="left"/>
      <w:pPr>
        <w:ind w:left="2880" w:hanging="360"/>
      </w:pPr>
      <w:rPr>
        <w:rFonts w:hint="default" w:ascii="Symbol" w:hAnsi="Symbol"/>
      </w:rPr>
    </w:lvl>
    <w:lvl w:ilvl="4" w:tplc="1E90DA68">
      <w:start w:val="1"/>
      <w:numFmt w:val="bullet"/>
      <w:lvlText w:val="o"/>
      <w:lvlJc w:val="left"/>
      <w:pPr>
        <w:ind w:left="3600" w:hanging="360"/>
      </w:pPr>
      <w:rPr>
        <w:rFonts w:hint="default" w:ascii="Courier New" w:hAnsi="Courier New"/>
      </w:rPr>
    </w:lvl>
    <w:lvl w:ilvl="5" w:tplc="416C44FA">
      <w:start w:val="1"/>
      <w:numFmt w:val="bullet"/>
      <w:lvlText w:val=""/>
      <w:lvlJc w:val="left"/>
      <w:pPr>
        <w:ind w:left="4320" w:hanging="360"/>
      </w:pPr>
      <w:rPr>
        <w:rFonts w:hint="default" w:ascii="Wingdings" w:hAnsi="Wingdings"/>
      </w:rPr>
    </w:lvl>
    <w:lvl w:ilvl="6" w:tplc="87FC3DBA">
      <w:start w:val="1"/>
      <w:numFmt w:val="bullet"/>
      <w:lvlText w:val=""/>
      <w:lvlJc w:val="left"/>
      <w:pPr>
        <w:ind w:left="5040" w:hanging="360"/>
      </w:pPr>
      <w:rPr>
        <w:rFonts w:hint="default" w:ascii="Symbol" w:hAnsi="Symbol"/>
      </w:rPr>
    </w:lvl>
    <w:lvl w:ilvl="7" w:tplc="7676FB6E">
      <w:start w:val="1"/>
      <w:numFmt w:val="bullet"/>
      <w:lvlText w:val="o"/>
      <w:lvlJc w:val="left"/>
      <w:pPr>
        <w:ind w:left="5760" w:hanging="360"/>
      </w:pPr>
      <w:rPr>
        <w:rFonts w:hint="default" w:ascii="Courier New" w:hAnsi="Courier New"/>
      </w:rPr>
    </w:lvl>
    <w:lvl w:ilvl="8" w:tplc="38244A50">
      <w:start w:val="1"/>
      <w:numFmt w:val="bullet"/>
      <w:lvlText w:val=""/>
      <w:lvlJc w:val="left"/>
      <w:pPr>
        <w:ind w:left="6480" w:hanging="360"/>
      </w:pPr>
      <w:rPr>
        <w:rFonts w:hint="default" w:ascii="Wingdings" w:hAnsi="Wingdings"/>
      </w:rPr>
    </w:lvl>
  </w:abstractNum>
  <w:abstractNum w:abstractNumId="61" w15:restartNumberingAfterBreak="0">
    <w:nsid w:val="50A55F0A"/>
    <w:multiLevelType w:val="hybridMultilevel"/>
    <w:tmpl w:val="97808EF4"/>
    <w:lvl w:ilvl="0" w:tplc="A30C6DD6">
      <w:start w:val="1"/>
      <w:numFmt w:val="bullet"/>
      <w:lvlText w:val=""/>
      <w:lvlJc w:val="left"/>
      <w:pPr>
        <w:ind w:left="360" w:hanging="360"/>
      </w:pPr>
      <w:rPr>
        <w:rFonts w:hint="default" w:ascii="Symbol" w:hAnsi="Symbol"/>
      </w:rPr>
    </w:lvl>
    <w:lvl w:ilvl="1" w:tplc="4976BB6C">
      <w:start w:val="1"/>
      <w:numFmt w:val="bullet"/>
      <w:lvlText w:val="o"/>
      <w:lvlJc w:val="left"/>
      <w:pPr>
        <w:ind w:left="1080" w:hanging="360"/>
      </w:pPr>
      <w:rPr>
        <w:rFonts w:hint="default" w:ascii="Courier New" w:hAnsi="Courier New"/>
      </w:rPr>
    </w:lvl>
    <w:lvl w:ilvl="2" w:tplc="9F4CC24E">
      <w:start w:val="1"/>
      <w:numFmt w:val="bullet"/>
      <w:lvlText w:val=""/>
      <w:lvlJc w:val="left"/>
      <w:pPr>
        <w:ind w:left="1800" w:hanging="360"/>
      </w:pPr>
      <w:rPr>
        <w:rFonts w:hint="default" w:ascii="Wingdings" w:hAnsi="Wingdings"/>
      </w:rPr>
    </w:lvl>
    <w:lvl w:ilvl="3" w:tplc="B8D6788A">
      <w:start w:val="1"/>
      <w:numFmt w:val="bullet"/>
      <w:lvlText w:val=""/>
      <w:lvlJc w:val="left"/>
      <w:pPr>
        <w:ind w:left="2520" w:hanging="360"/>
      </w:pPr>
      <w:rPr>
        <w:rFonts w:hint="default" w:ascii="Symbol" w:hAnsi="Symbol"/>
      </w:rPr>
    </w:lvl>
    <w:lvl w:ilvl="4" w:tplc="A11ACCFC">
      <w:start w:val="1"/>
      <w:numFmt w:val="bullet"/>
      <w:lvlText w:val="o"/>
      <w:lvlJc w:val="left"/>
      <w:pPr>
        <w:ind w:left="3240" w:hanging="360"/>
      </w:pPr>
      <w:rPr>
        <w:rFonts w:hint="default" w:ascii="Courier New" w:hAnsi="Courier New"/>
      </w:rPr>
    </w:lvl>
    <w:lvl w:ilvl="5" w:tplc="98EE4ABC">
      <w:start w:val="1"/>
      <w:numFmt w:val="bullet"/>
      <w:lvlText w:val=""/>
      <w:lvlJc w:val="left"/>
      <w:pPr>
        <w:ind w:left="3960" w:hanging="360"/>
      </w:pPr>
      <w:rPr>
        <w:rFonts w:hint="default" w:ascii="Wingdings" w:hAnsi="Wingdings"/>
      </w:rPr>
    </w:lvl>
    <w:lvl w:ilvl="6" w:tplc="86481AB8">
      <w:start w:val="1"/>
      <w:numFmt w:val="bullet"/>
      <w:lvlText w:val=""/>
      <w:lvlJc w:val="left"/>
      <w:pPr>
        <w:ind w:left="4680" w:hanging="360"/>
      </w:pPr>
      <w:rPr>
        <w:rFonts w:hint="default" w:ascii="Symbol" w:hAnsi="Symbol"/>
      </w:rPr>
    </w:lvl>
    <w:lvl w:ilvl="7" w:tplc="6950A12E">
      <w:start w:val="1"/>
      <w:numFmt w:val="bullet"/>
      <w:lvlText w:val="o"/>
      <w:lvlJc w:val="left"/>
      <w:pPr>
        <w:ind w:left="5400" w:hanging="360"/>
      </w:pPr>
      <w:rPr>
        <w:rFonts w:hint="default" w:ascii="Courier New" w:hAnsi="Courier New"/>
      </w:rPr>
    </w:lvl>
    <w:lvl w:ilvl="8" w:tplc="CC988496">
      <w:start w:val="1"/>
      <w:numFmt w:val="bullet"/>
      <w:lvlText w:val=""/>
      <w:lvlJc w:val="left"/>
      <w:pPr>
        <w:ind w:left="6120" w:hanging="360"/>
      </w:pPr>
      <w:rPr>
        <w:rFonts w:hint="default" w:ascii="Wingdings" w:hAnsi="Wingdings"/>
      </w:rPr>
    </w:lvl>
  </w:abstractNum>
  <w:abstractNum w:abstractNumId="62" w15:restartNumberingAfterBreak="0">
    <w:nsid w:val="51D8B89F"/>
    <w:multiLevelType w:val="hybridMultilevel"/>
    <w:tmpl w:val="FCD0854C"/>
    <w:lvl w:ilvl="0" w:tplc="4224DC5C">
      <w:start w:val="1"/>
      <w:numFmt w:val="bullet"/>
      <w:lvlText w:val=""/>
      <w:lvlJc w:val="left"/>
      <w:pPr>
        <w:ind w:left="360" w:hanging="360"/>
      </w:pPr>
      <w:rPr>
        <w:rFonts w:hint="default" w:ascii="Symbol" w:hAnsi="Symbol"/>
      </w:rPr>
    </w:lvl>
    <w:lvl w:ilvl="1" w:tplc="69F2F370">
      <w:start w:val="1"/>
      <w:numFmt w:val="bullet"/>
      <w:lvlText w:val="o"/>
      <w:lvlJc w:val="left"/>
      <w:pPr>
        <w:ind w:left="1080" w:hanging="360"/>
      </w:pPr>
      <w:rPr>
        <w:rFonts w:hint="default" w:ascii="Courier New" w:hAnsi="Courier New"/>
      </w:rPr>
    </w:lvl>
    <w:lvl w:ilvl="2" w:tplc="C4F69F6E">
      <w:start w:val="1"/>
      <w:numFmt w:val="bullet"/>
      <w:lvlText w:val=""/>
      <w:lvlJc w:val="left"/>
      <w:pPr>
        <w:ind w:left="1800" w:hanging="360"/>
      </w:pPr>
      <w:rPr>
        <w:rFonts w:hint="default" w:ascii="Wingdings" w:hAnsi="Wingdings"/>
      </w:rPr>
    </w:lvl>
    <w:lvl w:ilvl="3" w:tplc="C256EB0A">
      <w:start w:val="1"/>
      <w:numFmt w:val="bullet"/>
      <w:lvlText w:val=""/>
      <w:lvlJc w:val="left"/>
      <w:pPr>
        <w:ind w:left="2520" w:hanging="360"/>
      </w:pPr>
      <w:rPr>
        <w:rFonts w:hint="default" w:ascii="Symbol" w:hAnsi="Symbol"/>
      </w:rPr>
    </w:lvl>
    <w:lvl w:ilvl="4" w:tplc="96CA6418">
      <w:start w:val="1"/>
      <w:numFmt w:val="bullet"/>
      <w:lvlText w:val="o"/>
      <w:lvlJc w:val="left"/>
      <w:pPr>
        <w:ind w:left="3240" w:hanging="360"/>
      </w:pPr>
      <w:rPr>
        <w:rFonts w:hint="default" w:ascii="Courier New" w:hAnsi="Courier New"/>
      </w:rPr>
    </w:lvl>
    <w:lvl w:ilvl="5" w:tplc="7E88C66C">
      <w:start w:val="1"/>
      <w:numFmt w:val="bullet"/>
      <w:lvlText w:val=""/>
      <w:lvlJc w:val="left"/>
      <w:pPr>
        <w:ind w:left="3960" w:hanging="360"/>
      </w:pPr>
      <w:rPr>
        <w:rFonts w:hint="default" w:ascii="Wingdings" w:hAnsi="Wingdings"/>
      </w:rPr>
    </w:lvl>
    <w:lvl w:ilvl="6" w:tplc="ACFEF872">
      <w:start w:val="1"/>
      <w:numFmt w:val="bullet"/>
      <w:lvlText w:val=""/>
      <w:lvlJc w:val="left"/>
      <w:pPr>
        <w:ind w:left="4680" w:hanging="360"/>
      </w:pPr>
      <w:rPr>
        <w:rFonts w:hint="default" w:ascii="Symbol" w:hAnsi="Symbol"/>
      </w:rPr>
    </w:lvl>
    <w:lvl w:ilvl="7" w:tplc="B02AE658">
      <w:start w:val="1"/>
      <w:numFmt w:val="bullet"/>
      <w:lvlText w:val="o"/>
      <w:lvlJc w:val="left"/>
      <w:pPr>
        <w:ind w:left="5400" w:hanging="360"/>
      </w:pPr>
      <w:rPr>
        <w:rFonts w:hint="default" w:ascii="Courier New" w:hAnsi="Courier New"/>
      </w:rPr>
    </w:lvl>
    <w:lvl w:ilvl="8" w:tplc="49B2984E">
      <w:start w:val="1"/>
      <w:numFmt w:val="bullet"/>
      <w:lvlText w:val=""/>
      <w:lvlJc w:val="left"/>
      <w:pPr>
        <w:ind w:left="6120" w:hanging="360"/>
      </w:pPr>
      <w:rPr>
        <w:rFonts w:hint="default" w:ascii="Wingdings" w:hAnsi="Wingdings"/>
      </w:rPr>
    </w:lvl>
  </w:abstractNum>
  <w:abstractNum w:abstractNumId="63" w15:restartNumberingAfterBreak="0">
    <w:nsid w:val="55FAB79F"/>
    <w:multiLevelType w:val="hybridMultilevel"/>
    <w:tmpl w:val="0A4A2254"/>
    <w:lvl w:ilvl="0" w:tplc="417A3986">
      <w:start w:val="1"/>
      <w:numFmt w:val="bullet"/>
      <w:lvlText w:val="o"/>
      <w:lvlJc w:val="left"/>
      <w:pPr>
        <w:ind w:left="720" w:hanging="360"/>
      </w:pPr>
      <w:rPr>
        <w:rFonts w:hint="default" w:ascii="Courier New" w:hAnsi="Courier New"/>
      </w:rPr>
    </w:lvl>
    <w:lvl w:ilvl="1" w:tplc="368AA84A">
      <w:start w:val="1"/>
      <w:numFmt w:val="bullet"/>
      <w:lvlText w:val="o"/>
      <w:lvlJc w:val="left"/>
      <w:pPr>
        <w:ind w:left="1440" w:hanging="360"/>
      </w:pPr>
      <w:rPr>
        <w:rFonts w:hint="default" w:ascii="Courier New" w:hAnsi="Courier New"/>
      </w:rPr>
    </w:lvl>
    <w:lvl w:ilvl="2" w:tplc="8EF2653A">
      <w:start w:val="1"/>
      <w:numFmt w:val="bullet"/>
      <w:lvlText w:val=""/>
      <w:lvlJc w:val="left"/>
      <w:pPr>
        <w:ind w:left="2160" w:hanging="360"/>
      </w:pPr>
      <w:rPr>
        <w:rFonts w:hint="default" w:ascii="Wingdings" w:hAnsi="Wingdings"/>
      </w:rPr>
    </w:lvl>
    <w:lvl w:ilvl="3" w:tplc="D484846C">
      <w:start w:val="1"/>
      <w:numFmt w:val="bullet"/>
      <w:lvlText w:val=""/>
      <w:lvlJc w:val="left"/>
      <w:pPr>
        <w:ind w:left="2880" w:hanging="360"/>
      </w:pPr>
      <w:rPr>
        <w:rFonts w:hint="default" w:ascii="Symbol" w:hAnsi="Symbol"/>
      </w:rPr>
    </w:lvl>
    <w:lvl w:ilvl="4" w:tplc="AD205AC4">
      <w:start w:val="1"/>
      <w:numFmt w:val="bullet"/>
      <w:lvlText w:val="o"/>
      <w:lvlJc w:val="left"/>
      <w:pPr>
        <w:ind w:left="3600" w:hanging="360"/>
      </w:pPr>
      <w:rPr>
        <w:rFonts w:hint="default" w:ascii="Courier New" w:hAnsi="Courier New"/>
      </w:rPr>
    </w:lvl>
    <w:lvl w:ilvl="5" w:tplc="A208BE7C">
      <w:start w:val="1"/>
      <w:numFmt w:val="bullet"/>
      <w:lvlText w:val=""/>
      <w:lvlJc w:val="left"/>
      <w:pPr>
        <w:ind w:left="4320" w:hanging="360"/>
      </w:pPr>
      <w:rPr>
        <w:rFonts w:hint="default" w:ascii="Wingdings" w:hAnsi="Wingdings"/>
      </w:rPr>
    </w:lvl>
    <w:lvl w:ilvl="6" w:tplc="38D4A3A0">
      <w:start w:val="1"/>
      <w:numFmt w:val="bullet"/>
      <w:lvlText w:val=""/>
      <w:lvlJc w:val="left"/>
      <w:pPr>
        <w:ind w:left="5040" w:hanging="360"/>
      </w:pPr>
      <w:rPr>
        <w:rFonts w:hint="default" w:ascii="Symbol" w:hAnsi="Symbol"/>
      </w:rPr>
    </w:lvl>
    <w:lvl w:ilvl="7" w:tplc="D0284A8C">
      <w:start w:val="1"/>
      <w:numFmt w:val="bullet"/>
      <w:lvlText w:val="o"/>
      <w:lvlJc w:val="left"/>
      <w:pPr>
        <w:ind w:left="5760" w:hanging="360"/>
      </w:pPr>
      <w:rPr>
        <w:rFonts w:hint="default" w:ascii="Courier New" w:hAnsi="Courier New"/>
      </w:rPr>
    </w:lvl>
    <w:lvl w:ilvl="8" w:tplc="4D0E79B0">
      <w:start w:val="1"/>
      <w:numFmt w:val="bullet"/>
      <w:lvlText w:val=""/>
      <w:lvlJc w:val="left"/>
      <w:pPr>
        <w:ind w:left="6480" w:hanging="360"/>
      </w:pPr>
      <w:rPr>
        <w:rFonts w:hint="default" w:ascii="Wingdings" w:hAnsi="Wingdings"/>
      </w:rPr>
    </w:lvl>
  </w:abstractNum>
  <w:abstractNum w:abstractNumId="64" w15:restartNumberingAfterBreak="0">
    <w:nsid w:val="584B0F43"/>
    <w:multiLevelType w:val="hybridMultilevel"/>
    <w:tmpl w:val="371CA092"/>
    <w:lvl w:ilvl="0" w:tplc="6F824C1A">
      <w:start w:val="1"/>
      <w:numFmt w:val="bullet"/>
      <w:lvlText w:val=""/>
      <w:lvlJc w:val="left"/>
      <w:pPr>
        <w:ind w:left="720" w:hanging="360"/>
      </w:pPr>
      <w:rPr>
        <w:rFonts w:hint="default" w:ascii="Symbol" w:hAnsi="Symbol"/>
      </w:rPr>
    </w:lvl>
    <w:lvl w:ilvl="1" w:tplc="CFDEEEB4">
      <w:start w:val="1"/>
      <w:numFmt w:val="bullet"/>
      <w:lvlText w:val="o"/>
      <w:lvlJc w:val="left"/>
      <w:pPr>
        <w:ind w:left="1440" w:hanging="360"/>
      </w:pPr>
      <w:rPr>
        <w:rFonts w:hint="default" w:ascii="Courier New" w:hAnsi="Courier New"/>
      </w:rPr>
    </w:lvl>
    <w:lvl w:ilvl="2" w:tplc="05A28968">
      <w:start w:val="1"/>
      <w:numFmt w:val="bullet"/>
      <w:lvlText w:val=""/>
      <w:lvlJc w:val="left"/>
      <w:pPr>
        <w:ind w:left="2160" w:hanging="360"/>
      </w:pPr>
      <w:rPr>
        <w:rFonts w:hint="default" w:ascii="Wingdings" w:hAnsi="Wingdings"/>
      </w:rPr>
    </w:lvl>
    <w:lvl w:ilvl="3" w:tplc="E196B83C">
      <w:start w:val="1"/>
      <w:numFmt w:val="bullet"/>
      <w:lvlText w:val=""/>
      <w:lvlJc w:val="left"/>
      <w:pPr>
        <w:ind w:left="2880" w:hanging="360"/>
      </w:pPr>
      <w:rPr>
        <w:rFonts w:hint="default" w:ascii="Symbol" w:hAnsi="Symbol"/>
      </w:rPr>
    </w:lvl>
    <w:lvl w:ilvl="4" w:tplc="619632B6">
      <w:start w:val="1"/>
      <w:numFmt w:val="bullet"/>
      <w:lvlText w:val="o"/>
      <w:lvlJc w:val="left"/>
      <w:pPr>
        <w:ind w:left="3600" w:hanging="360"/>
      </w:pPr>
      <w:rPr>
        <w:rFonts w:hint="default" w:ascii="Courier New" w:hAnsi="Courier New"/>
      </w:rPr>
    </w:lvl>
    <w:lvl w:ilvl="5" w:tplc="E6C24264">
      <w:start w:val="1"/>
      <w:numFmt w:val="bullet"/>
      <w:lvlText w:val=""/>
      <w:lvlJc w:val="left"/>
      <w:pPr>
        <w:ind w:left="4320" w:hanging="360"/>
      </w:pPr>
      <w:rPr>
        <w:rFonts w:hint="default" w:ascii="Wingdings" w:hAnsi="Wingdings"/>
      </w:rPr>
    </w:lvl>
    <w:lvl w:ilvl="6" w:tplc="78641A7E">
      <w:start w:val="1"/>
      <w:numFmt w:val="bullet"/>
      <w:lvlText w:val=""/>
      <w:lvlJc w:val="left"/>
      <w:pPr>
        <w:ind w:left="5040" w:hanging="360"/>
      </w:pPr>
      <w:rPr>
        <w:rFonts w:hint="default" w:ascii="Symbol" w:hAnsi="Symbol"/>
      </w:rPr>
    </w:lvl>
    <w:lvl w:ilvl="7" w:tplc="D376055E">
      <w:start w:val="1"/>
      <w:numFmt w:val="bullet"/>
      <w:lvlText w:val="o"/>
      <w:lvlJc w:val="left"/>
      <w:pPr>
        <w:ind w:left="5760" w:hanging="360"/>
      </w:pPr>
      <w:rPr>
        <w:rFonts w:hint="default" w:ascii="Courier New" w:hAnsi="Courier New"/>
      </w:rPr>
    </w:lvl>
    <w:lvl w:ilvl="8" w:tplc="423A275A">
      <w:start w:val="1"/>
      <w:numFmt w:val="bullet"/>
      <w:lvlText w:val=""/>
      <w:lvlJc w:val="left"/>
      <w:pPr>
        <w:ind w:left="6480" w:hanging="360"/>
      </w:pPr>
      <w:rPr>
        <w:rFonts w:hint="default" w:ascii="Wingdings" w:hAnsi="Wingdings"/>
      </w:rPr>
    </w:lvl>
  </w:abstractNum>
  <w:abstractNum w:abstractNumId="65" w15:restartNumberingAfterBreak="0">
    <w:nsid w:val="58A6F489"/>
    <w:multiLevelType w:val="hybridMultilevel"/>
    <w:tmpl w:val="FC6E97D2"/>
    <w:lvl w:ilvl="0" w:tplc="002ACC9E">
      <w:start w:val="1"/>
      <w:numFmt w:val="bullet"/>
      <w:lvlText w:val="o"/>
      <w:lvlJc w:val="left"/>
      <w:pPr>
        <w:ind w:left="1080" w:hanging="360"/>
      </w:pPr>
      <w:rPr>
        <w:rFonts w:hint="default" w:ascii="Courier New" w:hAnsi="Courier New"/>
      </w:rPr>
    </w:lvl>
    <w:lvl w:ilvl="1" w:tplc="54E2FC40">
      <w:start w:val="1"/>
      <w:numFmt w:val="bullet"/>
      <w:lvlText w:val="o"/>
      <w:lvlJc w:val="left"/>
      <w:pPr>
        <w:ind w:left="1800" w:hanging="360"/>
      </w:pPr>
      <w:rPr>
        <w:rFonts w:hint="default" w:ascii="Courier New" w:hAnsi="Courier New"/>
      </w:rPr>
    </w:lvl>
    <w:lvl w:ilvl="2" w:tplc="BA364FF2">
      <w:start w:val="1"/>
      <w:numFmt w:val="bullet"/>
      <w:lvlText w:val=""/>
      <w:lvlJc w:val="left"/>
      <w:pPr>
        <w:ind w:left="2520" w:hanging="360"/>
      </w:pPr>
      <w:rPr>
        <w:rFonts w:hint="default" w:ascii="Wingdings" w:hAnsi="Wingdings"/>
      </w:rPr>
    </w:lvl>
    <w:lvl w:ilvl="3" w:tplc="4F6E9826">
      <w:start w:val="1"/>
      <w:numFmt w:val="bullet"/>
      <w:lvlText w:val=""/>
      <w:lvlJc w:val="left"/>
      <w:pPr>
        <w:ind w:left="3240" w:hanging="360"/>
      </w:pPr>
      <w:rPr>
        <w:rFonts w:hint="default" w:ascii="Symbol" w:hAnsi="Symbol"/>
      </w:rPr>
    </w:lvl>
    <w:lvl w:ilvl="4" w:tplc="5F86EC56">
      <w:start w:val="1"/>
      <w:numFmt w:val="bullet"/>
      <w:lvlText w:val="o"/>
      <w:lvlJc w:val="left"/>
      <w:pPr>
        <w:ind w:left="3960" w:hanging="360"/>
      </w:pPr>
      <w:rPr>
        <w:rFonts w:hint="default" w:ascii="Courier New" w:hAnsi="Courier New"/>
      </w:rPr>
    </w:lvl>
    <w:lvl w:ilvl="5" w:tplc="36D26396">
      <w:start w:val="1"/>
      <w:numFmt w:val="bullet"/>
      <w:lvlText w:val=""/>
      <w:lvlJc w:val="left"/>
      <w:pPr>
        <w:ind w:left="4680" w:hanging="360"/>
      </w:pPr>
      <w:rPr>
        <w:rFonts w:hint="default" w:ascii="Wingdings" w:hAnsi="Wingdings"/>
      </w:rPr>
    </w:lvl>
    <w:lvl w:ilvl="6" w:tplc="DF041686">
      <w:start w:val="1"/>
      <w:numFmt w:val="bullet"/>
      <w:lvlText w:val=""/>
      <w:lvlJc w:val="left"/>
      <w:pPr>
        <w:ind w:left="5400" w:hanging="360"/>
      </w:pPr>
      <w:rPr>
        <w:rFonts w:hint="default" w:ascii="Symbol" w:hAnsi="Symbol"/>
      </w:rPr>
    </w:lvl>
    <w:lvl w:ilvl="7" w:tplc="6EFC56CA">
      <w:start w:val="1"/>
      <w:numFmt w:val="bullet"/>
      <w:lvlText w:val="o"/>
      <w:lvlJc w:val="left"/>
      <w:pPr>
        <w:ind w:left="6120" w:hanging="360"/>
      </w:pPr>
      <w:rPr>
        <w:rFonts w:hint="default" w:ascii="Courier New" w:hAnsi="Courier New"/>
      </w:rPr>
    </w:lvl>
    <w:lvl w:ilvl="8" w:tplc="DA208CF8">
      <w:start w:val="1"/>
      <w:numFmt w:val="bullet"/>
      <w:lvlText w:val=""/>
      <w:lvlJc w:val="left"/>
      <w:pPr>
        <w:ind w:left="6840" w:hanging="360"/>
      </w:pPr>
      <w:rPr>
        <w:rFonts w:hint="default" w:ascii="Wingdings" w:hAnsi="Wingdings"/>
      </w:rPr>
    </w:lvl>
  </w:abstractNum>
  <w:abstractNum w:abstractNumId="66" w15:restartNumberingAfterBreak="0">
    <w:nsid w:val="5C6B7239"/>
    <w:multiLevelType w:val="hybridMultilevel"/>
    <w:tmpl w:val="FB743032"/>
    <w:lvl w:ilvl="0" w:tplc="55ECD2CE">
      <w:start w:val="1"/>
      <w:numFmt w:val="bullet"/>
      <w:lvlText w:val=""/>
      <w:lvlJc w:val="left"/>
      <w:pPr>
        <w:ind w:left="720" w:hanging="360"/>
      </w:pPr>
      <w:rPr>
        <w:rFonts w:hint="default" w:ascii="Symbol" w:hAnsi="Symbol"/>
      </w:rPr>
    </w:lvl>
    <w:lvl w:ilvl="1" w:tplc="C4684780">
      <w:start w:val="1"/>
      <w:numFmt w:val="bullet"/>
      <w:lvlText w:val="o"/>
      <w:lvlJc w:val="left"/>
      <w:pPr>
        <w:ind w:left="1440" w:hanging="360"/>
      </w:pPr>
      <w:rPr>
        <w:rFonts w:hint="default" w:ascii="Courier New" w:hAnsi="Courier New"/>
      </w:rPr>
    </w:lvl>
    <w:lvl w:ilvl="2" w:tplc="6B063124">
      <w:start w:val="1"/>
      <w:numFmt w:val="bullet"/>
      <w:lvlText w:val=""/>
      <w:lvlJc w:val="left"/>
      <w:pPr>
        <w:ind w:left="2160" w:hanging="360"/>
      </w:pPr>
      <w:rPr>
        <w:rFonts w:hint="default" w:ascii="Wingdings" w:hAnsi="Wingdings"/>
      </w:rPr>
    </w:lvl>
    <w:lvl w:ilvl="3" w:tplc="79E4823E">
      <w:start w:val="1"/>
      <w:numFmt w:val="bullet"/>
      <w:lvlText w:val=""/>
      <w:lvlJc w:val="left"/>
      <w:pPr>
        <w:ind w:left="2880" w:hanging="360"/>
      </w:pPr>
      <w:rPr>
        <w:rFonts w:hint="default" w:ascii="Symbol" w:hAnsi="Symbol"/>
      </w:rPr>
    </w:lvl>
    <w:lvl w:ilvl="4" w:tplc="1D2C8AE8">
      <w:start w:val="1"/>
      <w:numFmt w:val="bullet"/>
      <w:lvlText w:val="o"/>
      <w:lvlJc w:val="left"/>
      <w:pPr>
        <w:ind w:left="3600" w:hanging="360"/>
      </w:pPr>
      <w:rPr>
        <w:rFonts w:hint="default" w:ascii="Courier New" w:hAnsi="Courier New"/>
      </w:rPr>
    </w:lvl>
    <w:lvl w:ilvl="5" w:tplc="687E3FAC">
      <w:start w:val="1"/>
      <w:numFmt w:val="bullet"/>
      <w:lvlText w:val=""/>
      <w:lvlJc w:val="left"/>
      <w:pPr>
        <w:ind w:left="4320" w:hanging="360"/>
      </w:pPr>
      <w:rPr>
        <w:rFonts w:hint="default" w:ascii="Wingdings" w:hAnsi="Wingdings"/>
      </w:rPr>
    </w:lvl>
    <w:lvl w:ilvl="6" w:tplc="1DD6053C">
      <w:start w:val="1"/>
      <w:numFmt w:val="bullet"/>
      <w:lvlText w:val=""/>
      <w:lvlJc w:val="left"/>
      <w:pPr>
        <w:ind w:left="5040" w:hanging="360"/>
      </w:pPr>
      <w:rPr>
        <w:rFonts w:hint="default" w:ascii="Symbol" w:hAnsi="Symbol"/>
      </w:rPr>
    </w:lvl>
    <w:lvl w:ilvl="7" w:tplc="27B241F8">
      <w:start w:val="1"/>
      <w:numFmt w:val="bullet"/>
      <w:lvlText w:val="o"/>
      <w:lvlJc w:val="left"/>
      <w:pPr>
        <w:ind w:left="5760" w:hanging="360"/>
      </w:pPr>
      <w:rPr>
        <w:rFonts w:hint="default" w:ascii="Courier New" w:hAnsi="Courier New"/>
      </w:rPr>
    </w:lvl>
    <w:lvl w:ilvl="8" w:tplc="1876A5AE">
      <w:start w:val="1"/>
      <w:numFmt w:val="bullet"/>
      <w:lvlText w:val=""/>
      <w:lvlJc w:val="left"/>
      <w:pPr>
        <w:ind w:left="6480" w:hanging="360"/>
      </w:pPr>
      <w:rPr>
        <w:rFonts w:hint="default" w:ascii="Wingdings" w:hAnsi="Wingdings"/>
      </w:rPr>
    </w:lvl>
  </w:abstractNum>
  <w:abstractNum w:abstractNumId="67" w15:restartNumberingAfterBreak="0">
    <w:nsid w:val="5D34DC1A"/>
    <w:multiLevelType w:val="hybridMultilevel"/>
    <w:tmpl w:val="5B8A3486"/>
    <w:lvl w:ilvl="0" w:tplc="816EC780">
      <w:start w:val="1"/>
      <w:numFmt w:val="bullet"/>
      <w:lvlText w:val=""/>
      <w:lvlJc w:val="left"/>
      <w:pPr>
        <w:ind w:left="360" w:hanging="360"/>
      </w:pPr>
      <w:rPr>
        <w:rFonts w:hint="default" w:ascii="Symbol" w:hAnsi="Symbol"/>
      </w:rPr>
    </w:lvl>
    <w:lvl w:ilvl="1" w:tplc="1278EF5E">
      <w:start w:val="1"/>
      <w:numFmt w:val="bullet"/>
      <w:lvlText w:val="o"/>
      <w:lvlJc w:val="left"/>
      <w:pPr>
        <w:ind w:left="1080" w:hanging="360"/>
      </w:pPr>
      <w:rPr>
        <w:rFonts w:hint="default" w:ascii="Courier New" w:hAnsi="Courier New"/>
      </w:rPr>
    </w:lvl>
    <w:lvl w:ilvl="2" w:tplc="6A688C56">
      <w:start w:val="1"/>
      <w:numFmt w:val="bullet"/>
      <w:lvlText w:val=""/>
      <w:lvlJc w:val="left"/>
      <w:pPr>
        <w:ind w:left="1800" w:hanging="360"/>
      </w:pPr>
      <w:rPr>
        <w:rFonts w:hint="default" w:ascii="Wingdings" w:hAnsi="Wingdings"/>
      </w:rPr>
    </w:lvl>
    <w:lvl w:ilvl="3" w:tplc="391A08B4">
      <w:start w:val="1"/>
      <w:numFmt w:val="bullet"/>
      <w:lvlText w:val=""/>
      <w:lvlJc w:val="left"/>
      <w:pPr>
        <w:ind w:left="2520" w:hanging="360"/>
      </w:pPr>
      <w:rPr>
        <w:rFonts w:hint="default" w:ascii="Symbol" w:hAnsi="Symbol"/>
      </w:rPr>
    </w:lvl>
    <w:lvl w:ilvl="4" w:tplc="4AAC2BDA">
      <w:start w:val="1"/>
      <w:numFmt w:val="bullet"/>
      <w:lvlText w:val="o"/>
      <w:lvlJc w:val="left"/>
      <w:pPr>
        <w:ind w:left="3240" w:hanging="360"/>
      </w:pPr>
      <w:rPr>
        <w:rFonts w:hint="default" w:ascii="Courier New" w:hAnsi="Courier New"/>
      </w:rPr>
    </w:lvl>
    <w:lvl w:ilvl="5" w:tplc="A6FCB2F4">
      <w:start w:val="1"/>
      <w:numFmt w:val="bullet"/>
      <w:lvlText w:val=""/>
      <w:lvlJc w:val="left"/>
      <w:pPr>
        <w:ind w:left="3960" w:hanging="360"/>
      </w:pPr>
      <w:rPr>
        <w:rFonts w:hint="default" w:ascii="Wingdings" w:hAnsi="Wingdings"/>
      </w:rPr>
    </w:lvl>
    <w:lvl w:ilvl="6" w:tplc="DF9A9F62">
      <w:start w:val="1"/>
      <w:numFmt w:val="bullet"/>
      <w:lvlText w:val=""/>
      <w:lvlJc w:val="left"/>
      <w:pPr>
        <w:ind w:left="4680" w:hanging="360"/>
      </w:pPr>
      <w:rPr>
        <w:rFonts w:hint="default" w:ascii="Symbol" w:hAnsi="Symbol"/>
      </w:rPr>
    </w:lvl>
    <w:lvl w:ilvl="7" w:tplc="F656056C">
      <w:start w:val="1"/>
      <w:numFmt w:val="bullet"/>
      <w:lvlText w:val="o"/>
      <w:lvlJc w:val="left"/>
      <w:pPr>
        <w:ind w:left="5400" w:hanging="360"/>
      </w:pPr>
      <w:rPr>
        <w:rFonts w:hint="default" w:ascii="Courier New" w:hAnsi="Courier New"/>
      </w:rPr>
    </w:lvl>
    <w:lvl w:ilvl="8" w:tplc="7F4E747E">
      <w:start w:val="1"/>
      <w:numFmt w:val="bullet"/>
      <w:lvlText w:val=""/>
      <w:lvlJc w:val="left"/>
      <w:pPr>
        <w:ind w:left="6120" w:hanging="360"/>
      </w:pPr>
      <w:rPr>
        <w:rFonts w:hint="default" w:ascii="Wingdings" w:hAnsi="Wingdings"/>
      </w:rPr>
    </w:lvl>
  </w:abstractNum>
  <w:abstractNum w:abstractNumId="68" w15:restartNumberingAfterBreak="0">
    <w:nsid w:val="5E9E4572"/>
    <w:multiLevelType w:val="hybridMultilevel"/>
    <w:tmpl w:val="496C0BC8"/>
    <w:lvl w:ilvl="0" w:tplc="7CA8A6E6">
      <w:start w:val="1"/>
      <w:numFmt w:val="bullet"/>
      <w:lvlText w:val="o"/>
      <w:lvlJc w:val="left"/>
      <w:pPr>
        <w:ind w:left="1080" w:hanging="360"/>
      </w:pPr>
      <w:rPr>
        <w:rFonts w:hint="default" w:ascii="Courier New" w:hAnsi="Courier New"/>
      </w:rPr>
    </w:lvl>
    <w:lvl w:ilvl="1" w:tplc="71266364">
      <w:start w:val="1"/>
      <w:numFmt w:val="bullet"/>
      <w:lvlText w:val="o"/>
      <w:lvlJc w:val="left"/>
      <w:pPr>
        <w:ind w:left="1800" w:hanging="360"/>
      </w:pPr>
      <w:rPr>
        <w:rFonts w:hint="default" w:ascii="Courier New" w:hAnsi="Courier New"/>
      </w:rPr>
    </w:lvl>
    <w:lvl w:ilvl="2" w:tplc="5A0E43CA">
      <w:start w:val="1"/>
      <w:numFmt w:val="bullet"/>
      <w:lvlText w:val=""/>
      <w:lvlJc w:val="left"/>
      <w:pPr>
        <w:ind w:left="2520" w:hanging="360"/>
      </w:pPr>
      <w:rPr>
        <w:rFonts w:hint="default" w:ascii="Wingdings" w:hAnsi="Wingdings"/>
      </w:rPr>
    </w:lvl>
    <w:lvl w:ilvl="3" w:tplc="20B65ECE">
      <w:start w:val="1"/>
      <w:numFmt w:val="bullet"/>
      <w:lvlText w:val=""/>
      <w:lvlJc w:val="left"/>
      <w:pPr>
        <w:ind w:left="3240" w:hanging="360"/>
      </w:pPr>
      <w:rPr>
        <w:rFonts w:hint="default" w:ascii="Symbol" w:hAnsi="Symbol"/>
      </w:rPr>
    </w:lvl>
    <w:lvl w:ilvl="4" w:tplc="85A472D8">
      <w:start w:val="1"/>
      <w:numFmt w:val="bullet"/>
      <w:lvlText w:val="o"/>
      <w:lvlJc w:val="left"/>
      <w:pPr>
        <w:ind w:left="3960" w:hanging="360"/>
      </w:pPr>
      <w:rPr>
        <w:rFonts w:hint="default" w:ascii="Courier New" w:hAnsi="Courier New"/>
      </w:rPr>
    </w:lvl>
    <w:lvl w:ilvl="5" w:tplc="3162C4EE">
      <w:start w:val="1"/>
      <w:numFmt w:val="bullet"/>
      <w:lvlText w:val=""/>
      <w:lvlJc w:val="left"/>
      <w:pPr>
        <w:ind w:left="4680" w:hanging="360"/>
      </w:pPr>
      <w:rPr>
        <w:rFonts w:hint="default" w:ascii="Wingdings" w:hAnsi="Wingdings"/>
      </w:rPr>
    </w:lvl>
    <w:lvl w:ilvl="6" w:tplc="675A8788">
      <w:start w:val="1"/>
      <w:numFmt w:val="bullet"/>
      <w:lvlText w:val=""/>
      <w:lvlJc w:val="left"/>
      <w:pPr>
        <w:ind w:left="5400" w:hanging="360"/>
      </w:pPr>
      <w:rPr>
        <w:rFonts w:hint="default" w:ascii="Symbol" w:hAnsi="Symbol"/>
      </w:rPr>
    </w:lvl>
    <w:lvl w:ilvl="7" w:tplc="0AFCD67A">
      <w:start w:val="1"/>
      <w:numFmt w:val="bullet"/>
      <w:lvlText w:val="o"/>
      <w:lvlJc w:val="left"/>
      <w:pPr>
        <w:ind w:left="6120" w:hanging="360"/>
      </w:pPr>
      <w:rPr>
        <w:rFonts w:hint="default" w:ascii="Courier New" w:hAnsi="Courier New"/>
      </w:rPr>
    </w:lvl>
    <w:lvl w:ilvl="8" w:tplc="C6D0CCB2">
      <w:start w:val="1"/>
      <w:numFmt w:val="bullet"/>
      <w:lvlText w:val=""/>
      <w:lvlJc w:val="left"/>
      <w:pPr>
        <w:ind w:left="6840" w:hanging="360"/>
      </w:pPr>
      <w:rPr>
        <w:rFonts w:hint="default" w:ascii="Wingdings" w:hAnsi="Wingdings"/>
      </w:rPr>
    </w:lvl>
  </w:abstractNum>
  <w:abstractNum w:abstractNumId="69" w15:restartNumberingAfterBreak="0">
    <w:nsid w:val="62A5CE86"/>
    <w:multiLevelType w:val="hybridMultilevel"/>
    <w:tmpl w:val="D7F80402"/>
    <w:lvl w:ilvl="0" w:tplc="30F82A5A">
      <w:start w:val="1"/>
      <w:numFmt w:val="bullet"/>
      <w:lvlText w:val="o"/>
      <w:lvlJc w:val="left"/>
      <w:pPr>
        <w:ind w:left="720" w:hanging="360"/>
      </w:pPr>
      <w:rPr>
        <w:rFonts w:hint="default" w:ascii="Courier New" w:hAnsi="Courier New"/>
      </w:rPr>
    </w:lvl>
    <w:lvl w:ilvl="1" w:tplc="2C9CE618">
      <w:start w:val="1"/>
      <w:numFmt w:val="bullet"/>
      <w:lvlText w:val="o"/>
      <w:lvlJc w:val="left"/>
      <w:pPr>
        <w:ind w:left="1440" w:hanging="360"/>
      </w:pPr>
      <w:rPr>
        <w:rFonts w:hint="default" w:ascii="Courier New" w:hAnsi="Courier New"/>
      </w:rPr>
    </w:lvl>
    <w:lvl w:ilvl="2" w:tplc="D7C8C502">
      <w:start w:val="1"/>
      <w:numFmt w:val="bullet"/>
      <w:lvlText w:val=""/>
      <w:lvlJc w:val="left"/>
      <w:pPr>
        <w:ind w:left="2160" w:hanging="360"/>
      </w:pPr>
      <w:rPr>
        <w:rFonts w:hint="default" w:ascii="Wingdings" w:hAnsi="Wingdings"/>
      </w:rPr>
    </w:lvl>
    <w:lvl w:ilvl="3" w:tplc="88D010F6">
      <w:start w:val="1"/>
      <w:numFmt w:val="bullet"/>
      <w:lvlText w:val=""/>
      <w:lvlJc w:val="left"/>
      <w:pPr>
        <w:ind w:left="2880" w:hanging="360"/>
      </w:pPr>
      <w:rPr>
        <w:rFonts w:hint="default" w:ascii="Symbol" w:hAnsi="Symbol"/>
      </w:rPr>
    </w:lvl>
    <w:lvl w:ilvl="4" w:tplc="1990F950">
      <w:start w:val="1"/>
      <w:numFmt w:val="bullet"/>
      <w:lvlText w:val="o"/>
      <w:lvlJc w:val="left"/>
      <w:pPr>
        <w:ind w:left="3600" w:hanging="360"/>
      </w:pPr>
      <w:rPr>
        <w:rFonts w:hint="default" w:ascii="Courier New" w:hAnsi="Courier New"/>
      </w:rPr>
    </w:lvl>
    <w:lvl w:ilvl="5" w:tplc="2D8A8EC8">
      <w:start w:val="1"/>
      <w:numFmt w:val="bullet"/>
      <w:lvlText w:val=""/>
      <w:lvlJc w:val="left"/>
      <w:pPr>
        <w:ind w:left="4320" w:hanging="360"/>
      </w:pPr>
      <w:rPr>
        <w:rFonts w:hint="default" w:ascii="Wingdings" w:hAnsi="Wingdings"/>
      </w:rPr>
    </w:lvl>
    <w:lvl w:ilvl="6" w:tplc="04F0EC76">
      <w:start w:val="1"/>
      <w:numFmt w:val="bullet"/>
      <w:lvlText w:val=""/>
      <w:lvlJc w:val="left"/>
      <w:pPr>
        <w:ind w:left="5040" w:hanging="360"/>
      </w:pPr>
      <w:rPr>
        <w:rFonts w:hint="default" w:ascii="Symbol" w:hAnsi="Symbol"/>
      </w:rPr>
    </w:lvl>
    <w:lvl w:ilvl="7" w:tplc="0080861E">
      <w:start w:val="1"/>
      <w:numFmt w:val="bullet"/>
      <w:lvlText w:val="o"/>
      <w:lvlJc w:val="left"/>
      <w:pPr>
        <w:ind w:left="5760" w:hanging="360"/>
      </w:pPr>
      <w:rPr>
        <w:rFonts w:hint="default" w:ascii="Courier New" w:hAnsi="Courier New"/>
      </w:rPr>
    </w:lvl>
    <w:lvl w:ilvl="8" w:tplc="913C31AA">
      <w:start w:val="1"/>
      <w:numFmt w:val="bullet"/>
      <w:lvlText w:val=""/>
      <w:lvlJc w:val="left"/>
      <w:pPr>
        <w:ind w:left="6480" w:hanging="360"/>
      </w:pPr>
      <w:rPr>
        <w:rFonts w:hint="default" w:ascii="Wingdings" w:hAnsi="Wingdings"/>
      </w:rPr>
    </w:lvl>
  </w:abstractNum>
  <w:abstractNum w:abstractNumId="70" w15:restartNumberingAfterBreak="0">
    <w:nsid w:val="63FE2C6B"/>
    <w:multiLevelType w:val="hybridMultilevel"/>
    <w:tmpl w:val="F7982A14"/>
    <w:lvl w:ilvl="0" w:tplc="8EDAB032">
      <w:start w:val="1"/>
      <w:numFmt w:val="bullet"/>
      <w:lvlText w:val=""/>
      <w:lvlJc w:val="left"/>
      <w:pPr>
        <w:ind w:left="360" w:hanging="360"/>
      </w:pPr>
      <w:rPr>
        <w:rFonts w:hint="default" w:ascii="Symbol" w:hAnsi="Symbol"/>
      </w:rPr>
    </w:lvl>
    <w:lvl w:ilvl="1" w:tplc="F04884F2">
      <w:start w:val="1"/>
      <w:numFmt w:val="bullet"/>
      <w:lvlText w:val="o"/>
      <w:lvlJc w:val="left"/>
      <w:pPr>
        <w:ind w:left="1080" w:hanging="360"/>
      </w:pPr>
      <w:rPr>
        <w:rFonts w:hint="default" w:ascii="Courier New" w:hAnsi="Courier New"/>
      </w:rPr>
    </w:lvl>
    <w:lvl w:ilvl="2" w:tplc="96281606">
      <w:start w:val="1"/>
      <w:numFmt w:val="bullet"/>
      <w:lvlText w:val=""/>
      <w:lvlJc w:val="left"/>
      <w:pPr>
        <w:ind w:left="1800" w:hanging="360"/>
      </w:pPr>
      <w:rPr>
        <w:rFonts w:hint="default" w:ascii="Wingdings" w:hAnsi="Wingdings"/>
      </w:rPr>
    </w:lvl>
    <w:lvl w:ilvl="3" w:tplc="50FC27F0">
      <w:start w:val="1"/>
      <w:numFmt w:val="bullet"/>
      <w:lvlText w:val=""/>
      <w:lvlJc w:val="left"/>
      <w:pPr>
        <w:ind w:left="2520" w:hanging="360"/>
      </w:pPr>
      <w:rPr>
        <w:rFonts w:hint="default" w:ascii="Symbol" w:hAnsi="Symbol"/>
      </w:rPr>
    </w:lvl>
    <w:lvl w:ilvl="4" w:tplc="92C2C4C6">
      <w:start w:val="1"/>
      <w:numFmt w:val="bullet"/>
      <w:lvlText w:val="o"/>
      <w:lvlJc w:val="left"/>
      <w:pPr>
        <w:ind w:left="3240" w:hanging="360"/>
      </w:pPr>
      <w:rPr>
        <w:rFonts w:hint="default" w:ascii="Courier New" w:hAnsi="Courier New"/>
      </w:rPr>
    </w:lvl>
    <w:lvl w:ilvl="5" w:tplc="980EF59A">
      <w:start w:val="1"/>
      <w:numFmt w:val="bullet"/>
      <w:lvlText w:val=""/>
      <w:lvlJc w:val="left"/>
      <w:pPr>
        <w:ind w:left="3960" w:hanging="360"/>
      </w:pPr>
      <w:rPr>
        <w:rFonts w:hint="default" w:ascii="Wingdings" w:hAnsi="Wingdings"/>
      </w:rPr>
    </w:lvl>
    <w:lvl w:ilvl="6" w:tplc="A26A6808">
      <w:start w:val="1"/>
      <w:numFmt w:val="bullet"/>
      <w:lvlText w:val=""/>
      <w:lvlJc w:val="left"/>
      <w:pPr>
        <w:ind w:left="4680" w:hanging="360"/>
      </w:pPr>
      <w:rPr>
        <w:rFonts w:hint="default" w:ascii="Symbol" w:hAnsi="Symbol"/>
      </w:rPr>
    </w:lvl>
    <w:lvl w:ilvl="7" w:tplc="641AA960">
      <w:start w:val="1"/>
      <w:numFmt w:val="bullet"/>
      <w:lvlText w:val="o"/>
      <w:lvlJc w:val="left"/>
      <w:pPr>
        <w:ind w:left="5400" w:hanging="360"/>
      </w:pPr>
      <w:rPr>
        <w:rFonts w:hint="default" w:ascii="Courier New" w:hAnsi="Courier New"/>
      </w:rPr>
    </w:lvl>
    <w:lvl w:ilvl="8" w:tplc="4522A7EE">
      <w:start w:val="1"/>
      <w:numFmt w:val="bullet"/>
      <w:lvlText w:val=""/>
      <w:lvlJc w:val="left"/>
      <w:pPr>
        <w:ind w:left="6120" w:hanging="360"/>
      </w:pPr>
      <w:rPr>
        <w:rFonts w:hint="default" w:ascii="Wingdings" w:hAnsi="Wingdings"/>
      </w:rPr>
    </w:lvl>
  </w:abstractNum>
  <w:abstractNum w:abstractNumId="71" w15:restartNumberingAfterBreak="0">
    <w:nsid w:val="64483935"/>
    <w:multiLevelType w:val="hybridMultilevel"/>
    <w:tmpl w:val="E152C120"/>
    <w:lvl w:ilvl="0" w:tplc="A21EEBE0">
      <w:start w:val="1"/>
      <w:numFmt w:val="bullet"/>
      <w:lvlText w:val="o"/>
      <w:lvlJc w:val="left"/>
      <w:pPr>
        <w:ind w:left="1080" w:hanging="360"/>
      </w:pPr>
      <w:rPr>
        <w:rFonts w:hint="default" w:ascii="Courier New" w:hAnsi="Courier New"/>
      </w:rPr>
    </w:lvl>
    <w:lvl w:ilvl="1" w:tplc="71FC5F66">
      <w:start w:val="1"/>
      <w:numFmt w:val="bullet"/>
      <w:lvlText w:val="o"/>
      <w:lvlJc w:val="left"/>
      <w:pPr>
        <w:ind w:left="1800" w:hanging="360"/>
      </w:pPr>
      <w:rPr>
        <w:rFonts w:hint="default" w:ascii="Courier New" w:hAnsi="Courier New"/>
      </w:rPr>
    </w:lvl>
    <w:lvl w:ilvl="2" w:tplc="450C2A94">
      <w:start w:val="1"/>
      <w:numFmt w:val="bullet"/>
      <w:lvlText w:val=""/>
      <w:lvlJc w:val="left"/>
      <w:pPr>
        <w:ind w:left="2520" w:hanging="360"/>
      </w:pPr>
      <w:rPr>
        <w:rFonts w:hint="default" w:ascii="Wingdings" w:hAnsi="Wingdings"/>
      </w:rPr>
    </w:lvl>
    <w:lvl w:ilvl="3" w:tplc="B8BA4B24">
      <w:start w:val="1"/>
      <w:numFmt w:val="bullet"/>
      <w:lvlText w:val=""/>
      <w:lvlJc w:val="left"/>
      <w:pPr>
        <w:ind w:left="3240" w:hanging="360"/>
      </w:pPr>
      <w:rPr>
        <w:rFonts w:hint="default" w:ascii="Symbol" w:hAnsi="Symbol"/>
      </w:rPr>
    </w:lvl>
    <w:lvl w:ilvl="4" w:tplc="1A0C90B4">
      <w:start w:val="1"/>
      <w:numFmt w:val="bullet"/>
      <w:lvlText w:val="o"/>
      <w:lvlJc w:val="left"/>
      <w:pPr>
        <w:ind w:left="3960" w:hanging="360"/>
      </w:pPr>
      <w:rPr>
        <w:rFonts w:hint="default" w:ascii="Courier New" w:hAnsi="Courier New"/>
      </w:rPr>
    </w:lvl>
    <w:lvl w:ilvl="5" w:tplc="ACD0206C">
      <w:start w:val="1"/>
      <w:numFmt w:val="bullet"/>
      <w:lvlText w:val=""/>
      <w:lvlJc w:val="left"/>
      <w:pPr>
        <w:ind w:left="4680" w:hanging="360"/>
      </w:pPr>
      <w:rPr>
        <w:rFonts w:hint="default" w:ascii="Wingdings" w:hAnsi="Wingdings"/>
      </w:rPr>
    </w:lvl>
    <w:lvl w:ilvl="6" w:tplc="5112916A">
      <w:start w:val="1"/>
      <w:numFmt w:val="bullet"/>
      <w:lvlText w:val=""/>
      <w:lvlJc w:val="left"/>
      <w:pPr>
        <w:ind w:left="5400" w:hanging="360"/>
      </w:pPr>
      <w:rPr>
        <w:rFonts w:hint="default" w:ascii="Symbol" w:hAnsi="Symbol"/>
      </w:rPr>
    </w:lvl>
    <w:lvl w:ilvl="7" w:tplc="F3384114">
      <w:start w:val="1"/>
      <w:numFmt w:val="bullet"/>
      <w:lvlText w:val="o"/>
      <w:lvlJc w:val="left"/>
      <w:pPr>
        <w:ind w:left="6120" w:hanging="360"/>
      </w:pPr>
      <w:rPr>
        <w:rFonts w:hint="default" w:ascii="Courier New" w:hAnsi="Courier New"/>
      </w:rPr>
    </w:lvl>
    <w:lvl w:ilvl="8" w:tplc="1D3ABE74">
      <w:start w:val="1"/>
      <w:numFmt w:val="bullet"/>
      <w:lvlText w:val=""/>
      <w:lvlJc w:val="left"/>
      <w:pPr>
        <w:ind w:left="6840" w:hanging="360"/>
      </w:pPr>
      <w:rPr>
        <w:rFonts w:hint="default" w:ascii="Wingdings" w:hAnsi="Wingdings"/>
      </w:rPr>
    </w:lvl>
  </w:abstractNum>
  <w:abstractNum w:abstractNumId="72" w15:restartNumberingAfterBreak="0">
    <w:nsid w:val="698E558A"/>
    <w:multiLevelType w:val="hybridMultilevel"/>
    <w:tmpl w:val="A7363926"/>
    <w:lvl w:ilvl="0" w:tplc="BB902408">
      <w:start w:val="1"/>
      <w:numFmt w:val="bullet"/>
      <w:lvlText w:val=""/>
      <w:lvlJc w:val="left"/>
      <w:pPr>
        <w:ind w:left="720" w:hanging="360"/>
      </w:pPr>
      <w:rPr>
        <w:rFonts w:hint="default" w:ascii="Symbol" w:hAnsi="Symbol"/>
      </w:rPr>
    </w:lvl>
    <w:lvl w:ilvl="1" w:tplc="B922D800">
      <w:start w:val="1"/>
      <w:numFmt w:val="bullet"/>
      <w:lvlText w:val="o"/>
      <w:lvlJc w:val="left"/>
      <w:pPr>
        <w:ind w:left="1440" w:hanging="360"/>
      </w:pPr>
      <w:rPr>
        <w:rFonts w:hint="default" w:ascii="Courier New" w:hAnsi="Courier New"/>
      </w:rPr>
    </w:lvl>
    <w:lvl w:ilvl="2" w:tplc="27008176">
      <w:start w:val="1"/>
      <w:numFmt w:val="bullet"/>
      <w:lvlText w:val=""/>
      <w:lvlJc w:val="left"/>
      <w:pPr>
        <w:ind w:left="2160" w:hanging="360"/>
      </w:pPr>
      <w:rPr>
        <w:rFonts w:hint="default" w:ascii="Wingdings" w:hAnsi="Wingdings"/>
      </w:rPr>
    </w:lvl>
    <w:lvl w:ilvl="3" w:tplc="0D54C670">
      <w:start w:val="1"/>
      <w:numFmt w:val="bullet"/>
      <w:lvlText w:val=""/>
      <w:lvlJc w:val="left"/>
      <w:pPr>
        <w:ind w:left="2880" w:hanging="360"/>
      </w:pPr>
      <w:rPr>
        <w:rFonts w:hint="default" w:ascii="Symbol" w:hAnsi="Symbol"/>
      </w:rPr>
    </w:lvl>
    <w:lvl w:ilvl="4" w:tplc="2C60AFC4">
      <w:start w:val="1"/>
      <w:numFmt w:val="bullet"/>
      <w:lvlText w:val="o"/>
      <w:lvlJc w:val="left"/>
      <w:pPr>
        <w:ind w:left="3600" w:hanging="360"/>
      </w:pPr>
      <w:rPr>
        <w:rFonts w:hint="default" w:ascii="Courier New" w:hAnsi="Courier New"/>
      </w:rPr>
    </w:lvl>
    <w:lvl w:ilvl="5" w:tplc="9C168034">
      <w:start w:val="1"/>
      <w:numFmt w:val="bullet"/>
      <w:lvlText w:val=""/>
      <w:lvlJc w:val="left"/>
      <w:pPr>
        <w:ind w:left="4320" w:hanging="360"/>
      </w:pPr>
      <w:rPr>
        <w:rFonts w:hint="default" w:ascii="Wingdings" w:hAnsi="Wingdings"/>
      </w:rPr>
    </w:lvl>
    <w:lvl w:ilvl="6" w:tplc="B218EF88">
      <w:start w:val="1"/>
      <w:numFmt w:val="bullet"/>
      <w:lvlText w:val=""/>
      <w:lvlJc w:val="left"/>
      <w:pPr>
        <w:ind w:left="5040" w:hanging="360"/>
      </w:pPr>
      <w:rPr>
        <w:rFonts w:hint="default" w:ascii="Symbol" w:hAnsi="Symbol"/>
      </w:rPr>
    </w:lvl>
    <w:lvl w:ilvl="7" w:tplc="B25E6920">
      <w:start w:val="1"/>
      <w:numFmt w:val="bullet"/>
      <w:lvlText w:val="o"/>
      <w:lvlJc w:val="left"/>
      <w:pPr>
        <w:ind w:left="5760" w:hanging="360"/>
      </w:pPr>
      <w:rPr>
        <w:rFonts w:hint="default" w:ascii="Courier New" w:hAnsi="Courier New"/>
      </w:rPr>
    </w:lvl>
    <w:lvl w:ilvl="8" w:tplc="6F82394C">
      <w:start w:val="1"/>
      <w:numFmt w:val="bullet"/>
      <w:lvlText w:val=""/>
      <w:lvlJc w:val="left"/>
      <w:pPr>
        <w:ind w:left="6480" w:hanging="360"/>
      </w:pPr>
      <w:rPr>
        <w:rFonts w:hint="default" w:ascii="Wingdings" w:hAnsi="Wingdings"/>
      </w:rPr>
    </w:lvl>
  </w:abstractNum>
  <w:abstractNum w:abstractNumId="73" w15:restartNumberingAfterBreak="0">
    <w:nsid w:val="6C295207"/>
    <w:multiLevelType w:val="hybridMultilevel"/>
    <w:tmpl w:val="E5FA57BA"/>
    <w:lvl w:ilvl="0" w:tplc="FF305F38">
      <w:start w:val="1"/>
      <w:numFmt w:val="bullet"/>
      <w:lvlText w:val="o"/>
      <w:lvlJc w:val="left"/>
      <w:pPr>
        <w:ind w:left="720" w:hanging="360"/>
      </w:pPr>
      <w:rPr>
        <w:rFonts w:hint="default" w:ascii="Courier New" w:hAnsi="Courier New"/>
      </w:rPr>
    </w:lvl>
    <w:lvl w:ilvl="1" w:tplc="79E24A0A">
      <w:start w:val="1"/>
      <w:numFmt w:val="bullet"/>
      <w:lvlText w:val="o"/>
      <w:lvlJc w:val="left"/>
      <w:pPr>
        <w:ind w:left="1440" w:hanging="360"/>
      </w:pPr>
      <w:rPr>
        <w:rFonts w:hint="default" w:ascii="Courier New" w:hAnsi="Courier New"/>
      </w:rPr>
    </w:lvl>
    <w:lvl w:ilvl="2" w:tplc="CBB8FD90">
      <w:start w:val="1"/>
      <w:numFmt w:val="bullet"/>
      <w:lvlText w:val=""/>
      <w:lvlJc w:val="left"/>
      <w:pPr>
        <w:ind w:left="2160" w:hanging="360"/>
      </w:pPr>
      <w:rPr>
        <w:rFonts w:hint="default" w:ascii="Wingdings" w:hAnsi="Wingdings"/>
      </w:rPr>
    </w:lvl>
    <w:lvl w:ilvl="3" w:tplc="2234656E">
      <w:start w:val="1"/>
      <w:numFmt w:val="bullet"/>
      <w:lvlText w:val=""/>
      <w:lvlJc w:val="left"/>
      <w:pPr>
        <w:ind w:left="2880" w:hanging="360"/>
      </w:pPr>
      <w:rPr>
        <w:rFonts w:hint="default" w:ascii="Symbol" w:hAnsi="Symbol"/>
      </w:rPr>
    </w:lvl>
    <w:lvl w:ilvl="4" w:tplc="B2BEC3CE">
      <w:start w:val="1"/>
      <w:numFmt w:val="bullet"/>
      <w:lvlText w:val="o"/>
      <w:lvlJc w:val="left"/>
      <w:pPr>
        <w:ind w:left="3600" w:hanging="360"/>
      </w:pPr>
      <w:rPr>
        <w:rFonts w:hint="default" w:ascii="Courier New" w:hAnsi="Courier New"/>
      </w:rPr>
    </w:lvl>
    <w:lvl w:ilvl="5" w:tplc="31E2205E">
      <w:start w:val="1"/>
      <w:numFmt w:val="bullet"/>
      <w:lvlText w:val=""/>
      <w:lvlJc w:val="left"/>
      <w:pPr>
        <w:ind w:left="4320" w:hanging="360"/>
      </w:pPr>
      <w:rPr>
        <w:rFonts w:hint="default" w:ascii="Wingdings" w:hAnsi="Wingdings"/>
      </w:rPr>
    </w:lvl>
    <w:lvl w:ilvl="6" w:tplc="FDF42612">
      <w:start w:val="1"/>
      <w:numFmt w:val="bullet"/>
      <w:lvlText w:val=""/>
      <w:lvlJc w:val="left"/>
      <w:pPr>
        <w:ind w:left="5040" w:hanging="360"/>
      </w:pPr>
      <w:rPr>
        <w:rFonts w:hint="default" w:ascii="Symbol" w:hAnsi="Symbol"/>
      </w:rPr>
    </w:lvl>
    <w:lvl w:ilvl="7" w:tplc="DABC1124">
      <w:start w:val="1"/>
      <w:numFmt w:val="bullet"/>
      <w:lvlText w:val="o"/>
      <w:lvlJc w:val="left"/>
      <w:pPr>
        <w:ind w:left="5760" w:hanging="360"/>
      </w:pPr>
      <w:rPr>
        <w:rFonts w:hint="default" w:ascii="Courier New" w:hAnsi="Courier New"/>
      </w:rPr>
    </w:lvl>
    <w:lvl w:ilvl="8" w:tplc="11B25244">
      <w:start w:val="1"/>
      <w:numFmt w:val="bullet"/>
      <w:lvlText w:val=""/>
      <w:lvlJc w:val="left"/>
      <w:pPr>
        <w:ind w:left="6480" w:hanging="360"/>
      </w:pPr>
      <w:rPr>
        <w:rFonts w:hint="default" w:ascii="Wingdings" w:hAnsi="Wingdings"/>
      </w:rPr>
    </w:lvl>
  </w:abstractNum>
  <w:abstractNum w:abstractNumId="74" w15:restartNumberingAfterBreak="0">
    <w:nsid w:val="6FE47870"/>
    <w:multiLevelType w:val="hybridMultilevel"/>
    <w:tmpl w:val="EAE4DE76"/>
    <w:lvl w:ilvl="0" w:tplc="D8AE385A">
      <w:start w:val="1"/>
      <w:numFmt w:val="bullet"/>
      <w:lvlText w:val=""/>
      <w:lvlJc w:val="left"/>
      <w:pPr>
        <w:ind w:left="360" w:hanging="360"/>
      </w:pPr>
      <w:rPr>
        <w:rFonts w:hint="default" w:ascii="Symbol" w:hAnsi="Symbol"/>
      </w:rPr>
    </w:lvl>
    <w:lvl w:ilvl="1" w:tplc="4140C260">
      <w:start w:val="1"/>
      <w:numFmt w:val="bullet"/>
      <w:lvlText w:val="o"/>
      <w:lvlJc w:val="left"/>
      <w:pPr>
        <w:ind w:left="1080" w:hanging="360"/>
      </w:pPr>
      <w:rPr>
        <w:rFonts w:hint="default" w:ascii="Courier New" w:hAnsi="Courier New"/>
      </w:rPr>
    </w:lvl>
    <w:lvl w:ilvl="2" w:tplc="9508C54C">
      <w:start w:val="1"/>
      <w:numFmt w:val="bullet"/>
      <w:lvlText w:val=""/>
      <w:lvlJc w:val="left"/>
      <w:pPr>
        <w:ind w:left="1800" w:hanging="360"/>
      </w:pPr>
      <w:rPr>
        <w:rFonts w:hint="default" w:ascii="Wingdings" w:hAnsi="Wingdings"/>
      </w:rPr>
    </w:lvl>
    <w:lvl w:ilvl="3" w:tplc="A824E372">
      <w:start w:val="1"/>
      <w:numFmt w:val="bullet"/>
      <w:lvlText w:val=""/>
      <w:lvlJc w:val="left"/>
      <w:pPr>
        <w:ind w:left="2520" w:hanging="360"/>
      </w:pPr>
      <w:rPr>
        <w:rFonts w:hint="default" w:ascii="Symbol" w:hAnsi="Symbol"/>
      </w:rPr>
    </w:lvl>
    <w:lvl w:ilvl="4" w:tplc="14041C88">
      <w:start w:val="1"/>
      <w:numFmt w:val="bullet"/>
      <w:lvlText w:val="o"/>
      <w:lvlJc w:val="left"/>
      <w:pPr>
        <w:ind w:left="3240" w:hanging="360"/>
      </w:pPr>
      <w:rPr>
        <w:rFonts w:hint="default" w:ascii="Courier New" w:hAnsi="Courier New"/>
      </w:rPr>
    </w:lvl>
    <w:lvl w:ilvl="5" w:tplc="DCAC2BF4">
      <w:start w:val="1"/>
      <w:numFmt w:val="bullet"/>
      <w:lvlText w:val=""/>
      <w:lvlJc w:val="left"/>
      <w:pPr>
        <w:ind w:left="3960" w:hanging="360"/>
      </w:pPr>
      <w:rPr>
        <w:rFonts w:hint="default" w:ascii="Wingdings" w:hAnsi="Wingdings"/>
      </w:rPr>
    </w:lvl>
    <w:lvl w:ilvl="6" w:tplc="7C1A55C4">
      <w:start w:val="1"/>
      <w:numFmt w:val="bullet"/>
      <w:lvlText w:val=""/>
      <w:lvlJc w:val="left"/>
      <w:pPr>
        <w:ind w:left="4680" w:hanging="360"/>
      </w:pPr>
      <w:rPr>
        <w:rFonts w:hint="default" w:ascii="Symbol" w:hAnsi="Symbol"/>
      </w:rPr>
    </w:lvl>
    <w:lvl w:ilvl="7" w:tplc="C4E419C6">
      <w:start w:val="1"/>
      <w:numFmt w:val="bullet"/>
      <w:lvlText w:val="o"/>
      <w:lvlJc w:val="left"/>
      <w:pPr>
        <w:ind w:left="5400" w:hanging="360"/>
      </w:pPr>
      <w:rPr>
        <w:rFonts w:hint="default" w:ascii="Courier New" w:hAnsi="Courier New"/>
      </w:rPr>
    </w:lvl>
    <w:lvl w:ilvl="8" w:tplc="37484586">
      <w:start w:val="1"/>
      <w:numFmt w:val="bullet"/>
      <w:lvlText w:val=""/>
      <w:lvlJc w:val="left"/>
      <w:pPr>
        <w:ind w:left="6120" w:hanging="360"/>
      </w:pPr>
      <w:rPr>
        <w:rFonts w:hint="default" w:ascii="Wingdings" w:hAnsi="Wingdings"/>
      </w:rPr>
    </w:lvl>
  </w:abstractNum>
  <w:abstractNum w:abstractNumId="75" w15:restartNumberingAfterBreak="0">
    <w:nsid w:val="703348EB"/>
    <w:multiLevelType w:val="hybridMultilevel"/>
    <w:tmpl w:val="F960A06E"/>
    <w:lvl w:ilvl="0" w:tplc="2B000374">
      <w:start w:val="1"/>
      <w:numFmt w:val="bullet"/>
      <w:lvlText w:val=""/>
      <w:lvlJc w:val="left"/>
      <w:pPr>
        <w:ind w:left="720" w:hanging="360"/>
      </w:pPr>
      <w:rPr>
        <w:rFonts w:hint="default" w:ascii="Symbol" w:hAnsi="Symbol"/>
      </w:rPr>
    </w:lvl>
    <w:lvl w:ilvl="1" w:tplc="EFA2BFE2">
      <w:start w:val="1"/>
      <w:numFmt w:val="bullet"/>
      <w:lvlText w:val="o"/>
      <w:lvlJc w:val="left"/>
      <w:pPr>
        <w:ind w:left="1440" w:hanging="360"/>
      </w:pPr>
      <w:rPr>
        <w:rFonts w:hint="default" w:ascii="Courier New" w:hAnsi="Courier New"/>
      </w:rPr>
    </w:lvl>
    <w:lvl w:ilvl="2" w:tplc="D29A156C">
      <w:start w:val="1"/>
      <w:numFmt w:val="bullet"/>
      <w:lvlText w:val=""/>
      <w:lvlJc w:val="left"/>
      <w:pPr>
        <w:ind w:left="2160" w:hanging="360"/>
      </w:pPr>
      <w:rPr>
        <w:rFonts w:hint="default" w:ascii="Wingdings" w:hAnsi="Wingdings"/>
      </w:rPr>
    </w:lvl>
    <w:lvl w:ilvl="3" w:tplc="2F3EE6DE">
      <w:start w:val="1"/>
      <w:numFmt w:val="bullet"/>
      <w:lvlText w:val=""/>
      <w:lvlJc w:val="left"/>
      <w:pPr>
        <w:ind w:left="2880" w:hanging="360"/>
      </w:pPr>
      <w:rPr>
        <w:rFonts w:hint="default" w:ascii="Symbol" w:hAnsi="Symbol"/>
      </w:rPr>
    </w:lvl>
    <w:lvl w:ilvl="4" w:tplc="765AF3EC">
      <w:start w:val="1"/>
      <w:numFmt w:val="bullet"/>
      <w:lvlText w:val="o"/>
      <w:lvlJc w:val="left"/>
      <w:pPr>
        <w:ind w:left="3600" w:hanging="360"/>
      </w:pPr>
      <w:rPr>
        <w:rFonts w:hint="default" w:ascii="Courier New" w:hAnsi="Courier New"/>
      </w:rPr>
    </w:lvl>
    <w:lvl w:ilvl="5" w:tplc="32AC49C0">
      <w:start w:val="1"/>
      <w:numFmt w:val="bullet"/>
      <w:lvlText w:val=""/>
      <w:lvlJc w:val="left"/>
      <w:pPr>
        <w:ind w:left="4320" w:hanging="360"/>
      </w:pPr>
      <w:rPr>
        <w:rFonts w:hint="default" w:ascii="Wingdings" w:hAnsi="Wingdings"/>
      </w:rPr>
    </w:lvl>
    <w:lvl w:ilvl="6" w:tplc="9A460C06">
      <w:start w:val="1"/>
      <w:numFmt w:val="bullet"/>
      <w:lvlText w:val=""/>
      <w:lvlJc w:val="left"/>
      <w:pPr>
        <w:ind w:left="5040" w:hanging="360"/>
      </w:pPr>
      <w:rPr>
        <w:rFonts w:hint="default" w:ascii="Symbol" w:hAnsi="Symbol"/>
      </w:rPr>
    </w:lvl>
    <w:lvl w:ilvl="7" w:tplc="A1F83102">
      <w:start w:val="1"/>
      <w:numFmt w:val="bullet"/>
      <w:lvlText w:val="o"/>
      <w:lvlJc w:val="left"/>
      <w:pPr>
        <w:ind w:left="5760" w:hanging="360"/>
      </w:pPr>
      <w:rPr>
        <w:rFonts w:hint="default" w:ascii="Courier New" w:hAnsi="Courier New"/>
      </w:rPr>
    </w:lvl>
    <w:lvl w:ilvl="8" w:tplc="5E823B6E">
      <w:start w:val="1"/>
      <w:numFmt w:val="bullet"/>
      <w:lvlText w:val=""/>
      <w:lvlJc w:val="left"/>
      <w:pPr>
        <w:ind w:left="6480" w:hanging="360"/>
      </w:pPr>
      <w:rPr>
        <w:rFonts w:hint="default" w:ascii="Wingdings" w:hAnsi="Wingdings"/>
      </w:rPr>
    </w:lvl>
  </w:abstractNum>
  <w:abstractNum w:abstractNumId="76" w15:restartNumberingAfterBreak="0">
    <w:nsid w:val="7111AE7C"/>
    <w:multiLevelType w:val="hybridMultilevel"/>
    <w:tmpl w:val="5EE05354"/>
    <w:lvl w:ilvl="0" w:tplc="3F10D46C">
      <w:start w:val="1"/>
      <w:numFmt w:val="bullet"/>
      <w:lvlText w:val=""/>
      <w:lvlJc w:val="left"/>
      <w:pPr>
        <w:ind w:left="720" w:hanging="360"/>
      </w:pPr>
      <w:rPr>
        <w:rFonts w:hint="default" w:ascii="Symbol" w:hAnsi="Symbol"/>
      </w:rPr>
    </w:lvl>
    <w:lvl w:ilvl="1" w:tplc="D3027402">
      <w:start w:val="1"/>
      <w:numFmt w:val="bullet"/>
      <w:lvlText w:val="o"/>
      <w:lvlJc w:val="left"/>
      <w:pPr>
        <w:ind w:left="1440" w:hanging="360"/>
      </w:pPr>
      <w:rPr>
        <w:rFonts w:hint="default" w:ascii="Courier New" w:hAnsi="Courier New"/>
      </w:rPr>
    </w:lvl>
    <w:lvl w:ilvl="2" w:tplc="CDAE0860">
      <w:start w:val="1"/>
      <w:numFmt w:val="bullet"/>
      <w:lvlText w:val=""/>
      <w:lvlJc w:val="left"/>
      <w:pPr>
        <w:ind w:left="2160" w:hanging="360"/>
      </w:pPr>
      <w:rPr>
        <w:rFonts w:hint="default" w:ascii="Wingdings" w:hAnsi="Wingdings"/>
      </w:rPr>
    </w:lvl>
    <w:lvl w:ilvl="3" w:tplc="BD5A9788">
      <w:start w:val="1"/>
      <w:numFmt w:val="bullet"/>
      <w:lvlText w:val=""/>
      <w:lvlJc w:val="left"/>
      <w:pPr>
        <w:ind w:left="2880" w:hanging="360"/>
      </w:pPr>
      <w:rPr>
        <w:rFonts w:hint="default" w:ascii="Symbol" w:hAnsi="Symbol"/>
      </w:rPr>
    </w:lvl>
    <w:lvl w:ilvl="4" w:tplc="A48AED62">
      <w:start w:val="1"/>
      <w:numFmt w:val="bullet"/>
      <w:lvlText w:val="o"/>
      <w:lvlJc w:val="left"/>
      <w:pPr>
        <w:ind w:left="3600" w:hanging="360"/>
      </w:pPr>
      <w:rPr>
        <w:rFonts w:hint="default" w:ascii="Courier New" w:hAnsi="Courier New"/>
      </w:rPr>
    </w:lvl>
    <w:lvl w:ilvl="5" w:tplc="649E729A">
      <w:start w:val="1"/>
      <w:numFmt w:val="bullet"/>
      <w:lvlText w:val=""/>
      <w:lvlJc w:val="left"/>
      <w:pPr>
        <w:ind w:left="4320" w:hanging="360"/>
      </w:pPr>
      <w:rPr>
        <w:rFonts w:hint="default" w:ascii="Wingdings" w:hAnsi="Wingdings"/>
      </w:rPr>
    </w:lvl>
    <w:lvl w:ilvl="6" w:tplc="048EFCFA">
      <w:start w:val="1"/>
      <w:numFmt w:val="bullet"/>
      <w:lvlText w:val=""/>
      <w:lvlJc w:val="left"/>
      <w:pPr>
        <w:ind w:left="5040" w:hanging="360"/>
      </w:pPr>
      <w:rPr>
        <w:rFonts w:hint="default" w:ascii="Symbol" w:hAnsi="Symbol"/>
      </w:rPr>
    </w:lvl>
    <w:lvl w:ilvl="7" w:tplc="8D78AF8E">
      <w:start w:val="1"/>
      <w:numFmt w:val="bullet"/>
      <w:lvlText w:val="o"/>
      <w:lvlJc w:val="left"/>
      <w:pPr>
        <w:ind w:left="5760" w:hanging="360"/>
      </w:pPr>
      <w:rPr>
        <w:rFonts w:hint="default" w:ascii="Courier New" w:hAnsi="Courier New"/>
      </w:rPr>
    </w:lvl>
    <w:lvl w:ilvl="8" w:tplc="74F4459E">
      <w:start w:val="1"/>
      <w:numFmt w:val="bullet"/>
      <w:lvlText w:val=""/>
      <w:lvlJc w:val="left"/>
      <w:pPr>
        <w:ind w:left="6480" w:hanging="360"/>
      </w:pPr>
      <w:rPr>
        <w:rFonts w:hint="default" w:ascii="Wingdings" w:hAnsi="Wingdings"/>
      </w:rPr>
    </w:lvl>
  </w:abstractNum>
  <w:abstractNum w:abstractNumId="77" w15:restartNumberingAfterBreak="0">
    <w:nsid w:val="71700137"/>
    <w:multiLevelType w:val="hybridMultilevel"/>
    <w:tmpl w:val="D0087E46"/>
    <w:lvl w:ilvl="0" w:tplc="BA166162">
      <w:start w:val="1"/>
      <w:numFmt w:val="bullet"/>
      <w:lvlText w:val=""/>
      <w:lvlJc w:val="left"/>
      <w:pPr>
        <w:ind w:left="720" w:hanging="360"/>
      </w:pPr>
      <w:rPr>
        <w:rFonts w:hint="default" w:ascii="Wingdings" w:hAnsi="Wingdings"/>
      </w:rPr>
    </w:lvl>
    <w:lvl w:ilvl="1" w:tplc="6D7CC6A4">
      <w:start w:val="1"/>
      <w:numFmt w:val="bullet"/>
      <w:lvlText w:val="o"/>
      <w:lvlJc w:val="left"/>
      <w:pPr>
        <w:ind w:left="1440" w:hanging="360"/>
      </w:pPr>
      <w:rPr>
        <w:rFonts w:hint="default" w:ascii="Courier New" w:hAnsi="Courier New"/>
      </w:rPr>
    </w:lvl>
    <w:lvl w:ilvl="2" w:tplc="FE409BB2">
      <w:start w:val="1"/>
      <w:numFmt w:val="bullet"/>
      <w:lvlText w:val=""/>
      <w:lvlJc w:val="left"/>
      <w:pPr>
        <w:ind w:left="2160" w:hanging="360"/>
      </w:pPr>
      <w:rPr>
        <w:rFonts w:hint="default" w:ascii="Wingdings" w:hAnsi="Wingdings"/>
      </w:rPr>
    </w:lvl>
    <w:lvl w:ilvl="3" w:tplc="88743748">
      <w:start w:val="1"/>
      <w:numFmt w:val="bullet"/>
      <w:lvlText w:val=""/>
      <w:lvlJc w:val="left"/>
      <w:pPr>
        <w:ind w:left="2880" w:hanging="360"/>
      </w:pPr>
      <w:rPr>
        <w:rFonts w:hint="default" w:ascii="Symbol" w:hAnsi="Symbol"/>
      </w:rPr>
    </w:lvl>
    <w:lvl w:ilvl="4" w:tplc="467C9206">
      <w:start w:val="1"/>
      <w:numFmt w:val="bullet"/>
      <w:lvlText w:val="o"/>
      <w:lvlJc w:val="left"/>
      <w:pPr>
        <w:ind w:left="3600" w:hanging="360"/>
      </w:pPr>
      <w:rPr>
        <w:rFonts w:hint="default" w:ascii="Courier New" w:hAnsi="Courier New"/>
      </w:rPr>
    </w:lvl>
    <w:lvl w:ilvl="5" w:tplc="735AA664">
      <w:start w:val="1"/>
      <w:numFmt w:val="bullet"/>
      <w:lvlText w:val=""/>
      <w:lvlJc w:val="left"/>
      <w:pPr>
        <w:ind w:left="4320" w:hanging="360"/>
      </w:pPr>
      <w:rPr>
        <w:rFonts w:hint="default" w:ascii="Wingdings" w:hAnsi="Wingdings"/>
      </w:rPr>
    </w:lvl>
    <w:lvl w:ilvl="6" w:tplc="ED0A46AA">
      <w:start w:val="1"/>
      <w:numFmt w:val="bullet"/>
      <w:lvlText w:val=""/>
      <w:lvlJc w:val="left"/>
      <w:pPr>
        <w:ind w:left="5040" w:hanging="360"/>
      </w:pPr>
      <w:rPr>
        <w:rFonts w:hint="default" w:ascii="Symbol" w:hAnsi="Symbol"/>
      </w:rPr>
    </w:lvl>
    <w:lvl w:ilvl="7" w:tplc="4E0A50C4">
      <w:start w:val="1"/>
      <w:numFmt w:val="bullet"/>
      <w:lvlText w:val="o"/>
      <w:lvlJc w:val="left"/>
      <w:pPr>
        <w:ind w:left="5760" w:hanging="360"/>
      </w:pPr>
      <w:rPr>
        <w:rFonts w:hint="default" w:ascii="Courier New" w:hAnsi="Courier New"/>
      </w:rPr>
    </w:lvl>
    <w:lvl w:ilvl="8" w:tplc="F970F63E">
      <w:start w:val="1"/>
      <w:numFmt w:val="bullet"/>
      <w:lvlText w:val=""/>
      <w:lvlJc w:val="left"/>
      <w:pPr>
        <w:ind w:left="6480" w:hanging="360"/>
      </w:pPr>
      <w:rPr>
        <w:rFonts w:hint="default" w:ascii="Wingdings" w:hAnsi="Wingdings"/>
      </w:rPr>
    </w:lvl>
  </w:abstractNum>
  <w:abstractNum w:abstractNumId="78" w15:restartNumberingAfterBreak="0">
    <w:nsid w:val="717E7B4D"/>
    <w:multiLevelType w:val="hybridMultilevel"/>
    <w:tmpl w:val="D4963154"/>
    <w:lvl w:ilvl="0" w:tplc="F39A0B96">
      <w:start w:val="1"/>
      <w:numFmt w:val="bullet"/>
      <w:lvlText w:val=""/>
      <w:lvlJc w:val="left"/>
      <w:pPr>
        <w:ind w:left="720" w:hanging="360"/>
      </w:pPr>
      <w:rPr>
        <w:rFonts w:hint="default" w:ascii="Symbol" w:hAnsi="Symbol"/>
      </w:rPr>
    </w:lvl>
    <w:lvl w:ilvl="1" w:tplc="E69C7C26">
      <w:start w:val="1"/>
      <w:numFmt w:val="bullet"/>
      <w:lvlText w:val="o"/>
      <w:lvlJc w:val="left"/>
      <w:pPr>
        <w:ind w:left="1440" w:hanging="360"/>
      </w:pPr>
      <w:rPr>
        <w:rFonts w:hint="default" w:ascii="Courier New" w:hAnsi="Courier New"/>
      </w:rPr>
    </w:lvl>
    <w:lvl w:ilvl="2" w:tplc="28B405A0">
      <w:start w:val="1"/>
      <w:numFmt w:val="bullet"/>
      <w:lvlText w:val=""/>
      <w:lvlJc w:val="left"/>
      <w:pPr>
        <w:ind w:left="2160" w:hanging="360"/>
      </w:pPr>
      <w:rPr>
        <w:rFonts w:hint="default" w:ascii="Wingdings" w:hAnsi="Wingdings"/>
      </w:rPr>
    </w:lvl>
    <w:lvl w:ilvl="3" w:tplc="40D0BEAE">
      <w:start w:val="1"/>
      <w:numFmt w:val="bullet"/>
      <w:lvlText w:val=""/>
      <w:lvlJc w:val="left"/>
      <w:pPr>
        <w:ind w:left="2880" w:hanging="360"/>
      </w:pPr>
      <w:rPr>
        <w:rFonts w:hint="default" w:ascii="Symbol" w:hAnsi="Symbol"/>
      </w:rPr>
    </w:lvl>
    <w:lvl w:ilvl="4" w:tplc="A27CFA4E">
      <w:start w:val="1"/>
      <w:numFmt w:val="bullet"/>
      <w:lvlText w:val="o"/>
      <w:lvlJc w:val="left"/>
      <w:pPr>
        <w:ind w:left="3600" w:hanging="360"/>
      </w:pPr>
      <w:rPr>
        <w:rFonts w:hint="default" w:ascii="Courier New" w:hAnsi="Courier New"/>
      </w:rPr>
    </w:lvl>
    <w:lvl w:ilvl="5" w:tplc="0ED20358">
      <w:start w:val="1"/>
      <w:numFmt w:val="bullet"/>
      <w:lvlText w:val=""/>
      <w:lvlJc w:val="left"/>
      <w:pPr>
        <w:ind w:left="4320" w:hanging="360"/>
      </w:pPr>
      <w:rPr>
        <w:rFonts w:hint="default" w:ascii="Wingdings" w:hAnsi="Wingdings"/>
      </w:rPr>
    </w:lvl>
    <w:lvl w:ilvl="6" w:tplc="C92059B4">
      <w:start w:val="1"/>
      <w:numFmt w:val="bullet"/>
      <w:lvlText w:val=""/>
      <w:lvlJc w:val="left"/>
      <w:pPr>
        <w:ind w:left="5040" w:hanging="360"/>
      </w:pPr>
      <w:rPr>
        <w:rFonts w:hint="default" w:ascii="Symbol" w:hAnsi="Symbol"/>
      </w:rPr>
    </w:lvl>
    <w:lvl w:ilvl="7" w:tplc="D5907E78">
      <w:start w:val="1"/>
      <w:numFmt w:val="bullet"/>
      <w:lvlText w:val="o"/>
      <w:lvlJc w:val="left"/>
      <w:pPr>
        <w:ind w:left="5760" w:hanging="360"/>
      </w:pPr>
      <w:rPr>
        <w:rFonts w:hint="default" w:ascii="Courier New" w:hAnsi="Courier New"/>
      </w:rPr>
    </w:lvl>
    <w:lvl w:ilvl="8" w:tplc="5E9292DC">
      <w:start w:val="1"/>
      <w:numFmt w:val="bullet"/>
      <w:lvlText w:val=""/>
      <w:lvlJc w:val="left"/>
      <w:pPr>
        <w:ind w:left="6480" w:hanging="360"/>
      </w:pPr>
      <w:rPr>
        <w:rFonts w:hint="default" w:ascii="Wingdings" w:hAnsi="Wingdings"/>
      </w:rPr>
    </w:lvl>
  </w:abstractNum>
  <w:abstractNum w:abstractNumId="79" w15:restartNumberingAfterBreak="0">
    <w:nsid w:val="72520CBA"/>
    <w:multiLevelType w:val="hybridMultilevel"/>
    <w:tmpl w:val="7E1EAE4C"/>
    <w:lvl w:ilvl="0" w:tplc="0E8A08C0">
      <w:start w:val="1"/>
      <w:numFmt w:val="bullet"/>
      <w:lvlText w:val=""/>
      <w:lvlJc w:val="left"/>
      <w:pPr>
        <w:ind w:left="1080" w:hanging="360"/>
      </w:pPr>
      <w:rPr>
        <w:rFonts w:hint="default" w:ascii="Wingdings" w:hAnsi="Wingdings"/>
      </w:rPr>
    </w:lvl>
    <w:lvl w:ilvl="1" w:tplc="23ACF8D8">
      <w:start w:val="1"/>
      <w:numFmt w:val="bullet"/>
      <w:lvlText w:val="o"/>
      <w:lvlJc w:val="left"/>
      <w:pPr>
        <w:ind w:left="1800" w:hanging="360"/>
      </w:pPr>
      <w:rPr>
        <w:rFonts w:hint="default" w:ascii="Courier New" w:hAnsi="Courier New"/>
      </w:rPr>
    </w:lvl>
    <w:lvl w:ilvl="2" w:tplc="04BA8DFC">
      <w:start w:val="1"/>
      <w:numFmt w:val="bullet"/>
      <w:lvlText w:val=""/>
      <w:lvlJc w:val="left"/>
      <w:pPr>
        <w:ind w:left="2520" w:hanging="360"/>
      </w:pPr>
      <w:rPr>
        <w:rFonts w:hint="default" w:ascii="Wingdings" w:hAnsi="Wingdings"/>
      </w:rPr>
    </w:lvl>
    <w:lvl w:ilvl="3" w:tplc="7688DC04">
      <w:start w:val="1"/>
      <w:numFmt w:val="bullet"/>
      <w:lvlText w:val=""/>
      <w:lvlJc w:val="left"/>
      <w:pPr>
        <w:ind w:left="3240" w:hanging="360"/>
      </w:pPr>
      <w:rPr>
        <w:rFonts w:hint="default" w:ascii="Symbol" w:hAnsi="Symbol"/>
      </w:rPr>
    </w:lvl>
    <w:lvl w:ilvl="4" w:tplc="495A858C">
      <w:start w:val="1"/>
      <w:numFmt w:val="bullet"/>
      <w:lvlText w:val="o"/>
      <w:lvlJc w:val="left"/>
      <w:pPr>
        <w:ind w:left="3960" w:hanging="360"/>
      </w:pPr>
      <w:rPr>
        <w:rFonts w:hint="default" w:ascii="Courier New" w:hAnsi="Courier New"/>
      </w:rPr>
    </w:lvl>
    <w:lvl w:ilvl="5" w:tplc="AC14290A">
      <w:start w:val="1"/>
      <w:numFmt w:val="bullet"/>
      <w:lvlText w:val=""/>
      <w:lvlJc w:val="left"/>
      <w:pPr>
        <w:ind w:left="4680" w:hanging="360"/>
      </w:pPr>
      <w:rPr>
        <w:rFonts w:hint="default" w:ascii="Wingdings" w:hAnsi="Wingdings"/>
      </w:rPr>
    </w:lvl>
    <w:lvl w:ilvl="6" w:tplc="D0D0593A">
      <w:start w:val="1"/>
      <w:numFmt w:val="bullet"/>
      <w:lvlText w:val=""/>
      <w:lvlJc w:val="left"/>
      <w:pPr>
        <w:ind w:left="5400" w:hanging="360"/>
      </w:pPr>
      <w:rPr>
        <w:rFonts w:hint="default" w:ascii="Symbol" w:hAnsi="Symbol"/>
      </w:rPr>
    </w:lvl>
    <w:lvl w:ilvl="7" w:tplc="A1524CF2">
      <w:start w:val="1"/>
      <w:numFmt w:val="bullet"/>
      <w:lvlText w:val="o"/>
      <w:lvlJc w:val="left"/>
      <w:pPr>
        <w:ind w:left="6120" w:hanging="360"/>
      </w:pPr>
      <w:rPr>
        <w:rFonts w:hint="default" w:ascii="Courier New" w:hAnsi="Courier New"/>
      </w:rPr>
    </w:lvl>
    <w:lvl w:ilvl="8" w:tplc="3A80B186">
      <w:start w:val="1"/>
      <w:numFmt w:val="bullet"/>
      <w:lvlText w:val=""/>
      <w:lvlJc w:val="left"/>
      <w:pPr>
        <w:ind w:left="6840" w:hanging="360"/>
      </w:pPr>
      <w:rPr>
        <w:rFonts w:hint="default" w:ascii="Wingdings" w:hAnsi="Wingdings"/>
      </w:rPr>
    </w:lvl>
  </w:abstractNum>
  <w:abstractNum w:abstractNumId="80" w15:restartNumberingAfterBreak="0">
    <w:nsid w:val="725CBD33"/>
    <w:multiLevelType w:val="hybridMultilevel"/>
    <w:tmpl w:val="99700470"/>
    <w:lvl w:ilvl="0" w:tplc="771A8798">
      <w:start w:val="1"/>
      <w:numFmt w:val="bullet"/>
      <w:lvlText w:val=""/>
      <w:lvlJc w:val="left"/>
      <w:pPr>
        <w:ind w:left="360" w:hanging="360"/>
      </w:pPr>
      <w:rPr>
        <w:rFonts w:hint="default" w:ascii="Symbol" w:hAnsi="Symbol"/>
      </w:rPr>
    </w:lvl>
    <w:lvl w:ilvl="1" w:tplc="390AA8BA">
      <w:start w:val="1"/>
      <w:numFmt w:val="bullet"/>
      <w:lvlText w:val="o"/>
      <w:lvlJc w:val="left"/>
      <w:pPr>
        <w:ind w:left="1080" w:hanging="360"/>
      </w:pPr>
      <w:rPr>
        <w:rFonts w:hint="default" w:ascii="Courier New" w:hAnsi="Courier New"/>
      </w:rPr>
    </w:lvl>
    <w:lvl w:ilvl="2" w:tplc="76C6F68A">
      <w:start w:val="1"/>
      <w:numFmt w:val="bullet"/>
      <w:lvlText w:val=""/>
      <w:lvlJc w:val="left"/>
      <w:pPr>
        <w:ind w:left="1800" w:hanging="360"/>
      </w:pPr>
      <w:rPr>
        <w:rFonts w:hint="default" w:ascii="Wingdings" w:hAnsi="Wingdings"/>
      </w:rPr>
    </w:lvl>
    <w:lvl w:ilvl="3" w:tplc="AE662AF0">
      <w:start w:val="1"/>
      <w:numFmt w:val="bullet"/>
      <w:lvlText w:val=""/>
      <w:lvlJc w:val="left"/>
      <w:pPr>
        <w:ind w:left="2520" w:hanging="360"/>
      </w:pPr>
      <w:rPr>
        <w:rFonts w:hint="default" w:ascii="Symbol" w:hAnsi="Symbol"/>
      </w:rPr>
    </w:lvl>
    <w:lvl w:ilvl="4" w:tplc="86F28602">
      <w:start w:val="1"/>
      <w:numFmt w:val="bullet"/>
      <w:lvlText w:val="o"/>
      <w:lvlJc w:val="left"/>
      <w:pPr>
        <w:ind w:left="3240" w:hanging="360"/>
      </w:pPr>
      <w:rPr>
        <w:rFonts w:hint="default" w:ascii="Courier New" w:hAnsi="Courier New"/>
      </w:rPr>
    </w:lvl>
    <w:lvl w:ilvl="5" w:tplc="821C08AA">
      <w:start w:val="1"/>
      <w:numFmt w:val="bullet"/>
      <w:lvlText w:val=""/>
      <w:lvlJc w:val="left"/>
      <w:pPr>
        <w:ind w:left="3960" w:hanging="360"/>
      </w:pPr>
      <w:rPr>
        <w:rFonts w:hint="default" w:ascii="Wingdings" w:hAnsi="Wingdings"/>
      </w:rPr>
    </w:lvl>
    <w:lvl w:ilvl="6" w:tplc="CBF635E6">
      <w:start w:val="1"/>
      <w:numFmt w:val="bullet"/>
      <w:lvlText w:val=""/>
      <w:lvlJc w:val="left"/>
      <w:pPr>
        <w:ind w:left="4680" w:hanging="360"/>
      </w:pPr>
      <w:rPr>
        <w:rFonts w:hint="default" w:ascii="Symbol" w:hAnsi="Symbol"/>
      </w:rPr>
    </w:lvl>
    <w:lvl w:ilvl="7" w:tplc="422607AC">
      <w:start w:val="1"/>
      <w:numFmt w:val="bullet"/>
      <w:lvlText w:val="o"/>
      <w:lvlJc w:val="left"/>
      <w:pPr>
        <w:ind w:left="5400" w:hanging="360"/>
      </w:pPr>
      <w:rPr>
        <w:rFonts w:hint="default" w:ascii="Courier New" w:hAnsi="Courier New"/>
      </w:rPr>
    </w:lvl>
    <w:lvl w:ilvl="8" w:tplc="951CDD72">
      <w:start w:val="1"/>
      <w:numFmt w:val="bullet"/>
      <w:lvlText w:val=""/>
      <w:lvlJc w:val="left"/>
      <w:pPr>
        <w:ind w:left="6120" w:hanging="360"/>
      </w:pPr>
      <w:rPr>
        <w:rFonts w:hint="default" w:ascii="Wingdings" w:hAnsi="Wingdings"/>
      </w:rPr>
    </w:lvl>
  </w:abstractNum>
  <w:abstractNum w:abstractNumId="81" w15:restartNumberingAfterBreak="0">
    <w:nsid w:val="738B4381"/>
    <w:multiLevelType w:val="hybridMultilevel"/>
    <w:tmpl w:val="8A402DB8"/>
    <w:lvl w:ilvl="0" w:tplc="49AA92BC">
      <w:start w:val="1"/>
      <w:numFmt w:val="bullet"/>
      <w:lvlText w:val=""/>
      <w:lvlJc w:val="left"/>
      <w:pPr>
        <w:ind w:left="720" w:hanging="360"/>
      </w:pPr>
      <w:rPr>
        <w:rFonts w:hint="default" w:ascii="Symbol" w:hAnsi="Symbol"/>
      </w:rPr>
    </w:lvl>
    <w:lvl w:ilvl="1" w:tplc="A91078DA">
      <w:start w:val="1"/>
      <w:numFmt w:val="bullet"/>
      <w:lvlText w:val="o"/>
      <w:lvlJc w:val="left"/>
      <w:pPr>
        <w:ind w:left="1440" w:hanging="360"/>
      </w:pPr>
      <w:rPr>
        <w:rFonts w:hint="default" w:ascii="Courier New" w:hAnsi="Courier New"/>
      </w:rPr>
    </w:lvl>
    <w:lvl w:ilvl="2" w:tplc="A45836A0">
      <w:start w:val="1"/>
      <w:numFmt w:val="bullet"/>
      <w:lvlText w:val=""/>
      <w:lvlJc w:val="left"/>
      <w:pPr>
        <w:ind w:left="2160" w:hanging="360"/>
      </w:pPr>
      <w:rPr>
        <w:rFonts w:hint="default" w:ascii="Wingdings" w:hAnsi="Wingdings"/>
      </w:rPr>
    </w:lvl>
    <w:lvl w:ilvl="3" w:tplc="090685C0">
      <w:start w:val="1"/>
      <w:numFmt w:val="bullet"/>
      <w:lvlText w:val=""/>
      <w:lvlJc w:val="left"/>
      <w:pPr>
        <w:ind w:left="2880" w:hanging="360"/>
      </w:pPr>
      <w:rPr>
        <w:rFonts w:hint="default" w:ascii="Symbol" w:hAnsi="Symbol"/>
      </w:rPr>
    </w:lvl>
    <w:lvl w:ilvl="4" w:tplc="BC36FC6A">
      <w:start w:val="1"/>
      <w:numFmt w:val="bullet"/>
      <w:lvlText w:val="o"/>
      <w:lvlJc w:val="left"/>
      <w:pPr>
        <w:ind w:left="3600" w:hanging="360"/>
      </w:pPr>
      <w:rPr>
        <w:rFonts w:hint="default" w:ascii="Courier New" w:hAnsi="Courier New"/>
      </w:rPr>
    </w:lvl>
    <w:lvl w:ilvl="5" w:tplc="08C01C56">
      <w:start w:val="1"/>
      <w:numFmt w:val="bullet"/>
      <w:lvlText w:val=""/>
      <w:lvlJc w:val="left"/>
      <w:pPr>
        <w:ind w:left="4320" w:hanging="360"/>
      </w:pPr>
      <w:rPr>
        <w:rFonts w:hint="default" w:ascii="Wingdings" w:hAnsi="Wingdings"/>
      </w:rPr>
    </w:lvl>
    <w:lvl w:ilvl="6" w:tplc="6E58BB86">
      <w:start w:val="1"/>
      <w:numFmt w:val="bullet"/>
      <w:lvlText w:val=""/>
      <w:lvlJc w:val="left"/>
      <w:pPr>
        <w:ind w:left="5040" w:hanging="360"/>
      </w:pPr>
      <w:rPr>
        <w:rFonts w:hint="default" w:ascii="Symbol" w:hAnsi="Symbol"/>
      </w:rPr>
    </w:lvl>
    <w:lvl w:ilvl="7" w:tplc="B20028CE">
      <w:start w:val="1"/>
      <w:numFmt w:val="bullet"/>
      <w:lvlText w:val="o"/>
      <w:lvlJc w:val="left"/>
      <w:pPr>
        <w:ind w:left="5760" w:hanging="360"/>
      </w:pPr>
      <w:rPr>
        <w:rFonts w:hint="default" w:ascii="Courier New" w:hAnsi="Courier New"/>
      </w:rPr>
    </w:lvl>
    <w:lvl w:ilvl="8" w:tplc="AF12CF72">
      <w:start w:val="1"/>
      <w:numFmt w:val="bullet"/>
      <w:lvlText w:val=""/>
      <w:lvlJc w:val="left"/>
      <w:pPr>
        <w:ind w:left="6480" w:hanging="360"/>
      </w:pPr>
      <w:rPr>
        <w:rFonts w:hint="default" w:ascii="Wingdings" w:hAnsi="Wingdings"/>
      </w:rPr>
    </w:lvl>
  </w:abstractNum>
  <w:abstractNum w:abstractNumId="82" w15:restartNumberingAfterBreak="0">
    <w:nsid w:val="74212F52"/>
    <w:multiLevelType w:val="hybridMultilevel"/>
    <w:tmpl w:val="58066D46"/>
    <w:lvl w:ilvl="0" w:tplc="70E21928">
      <w:start w:val="1"/>
      <w:numFmt w:val="bullet"/>
      <w:lvlText w:val=""/>
      <w:lvlJc w:val="left"/>
      <w:pPr>
        <w:ind w:left="360" w:hanging="360"/>
      </w:pPr>
      <w:rPr>
        <w:rFonts w:hint="default" w:ascii="Symbol" w:hAnsi="Symbol"/>
      </w:rPr>
    </w:lvl>
    <w:lvl w:ilvl="1" w:tplc="8E54D356">
      <w:start w:val="1"/>
      <w:numFmt w:val="bullet"/>
      <w:lvlText w:val="o"/>
      <w:lvlJc w:val="left"/>
      <w:pPr>
        <w:ind w:left="1080" w:hanging="360"/>
      </w:pPr>
      <w:rPr>
        <w:rFonts w:hint="default" w:ascii="Courier New" w:hAnsi="Courier New"/>
      </w:rPr>
    </w:lvl>
    <w:lvl w:ilvl="2" w:tplc="2BC48D5C">
      <w:start w:val="1"/>
      <w:numFmt w:val="bullet"/>
      <w:lvlText w:val=""/>
      <w:lvlJc w:val="left"/>
      <w:pPr>
        <w:ind w:left="1800" w:hanging="360"/>
      </w:pPr>
      <w:rPr>
        <w:rFonts w:hint="default" w:ascii="Wingdings" w:hAnsi="Wingdings"/>
      </w:rPr>
    </w:lvl>
    <w:lvl w:ilvl="3" w:tplc="7F66DD70">
      <w:start w:val="1"/>
      <w:numFmt w:val="bullet"/>
      <w:lvlText w:val=""/>
      <w:lvlJc w:val="left"/>
      <w:pPr>
        <w:ind w:left="2520" w:hanging="360"/>
      </w:pPr>
      <w:rPr>
        <w:rFonts w:hint="default" w:ascii="Symbol" w:hAnsi="Symbol"/>
      </w:rPr>
    </w:lvl>
    <w:lvl w:ilvl="4" w:tplc="BEAC5F7C">
      <w:start w:val="1"/>
      <w:numFmt w:val="bullet"/>
      <w:lvlText w:val="o"/>
      <w:lvlJc w:val="left"/>
      <w:pPr>
        <w:ind w:left="3240" w:hanging="360"/>
      </w:pPr>
      <w:rPr>
        <w:rFonts w:hint="default" w:ascii="Courier New" w:hAnsi="Courier New"/>
      </w:rPr>
    </w:lvl>
    <w:lvl w:ilvl="5" w:tplc="B212F6BA">
      <w:start w:val="1"/>
      <w:numFmt w:val="bullet"/>
      <w:lvlText w:val=""/>
      <w:lvlJc w:val="left"/>
      <w:pPr>
        <w:ind w:left="3960" w:hanging="360"/>
      </w:pPr>
      <w:rPr>
        <w:rFonts w:hint="default" w:ascii="Wingdings" w:hAnsi="Wingdings"/>
      </w:rPr>
    </w:lvl>
    <w:lvl w:ilvl="6" w:tplc="D40A1740">
      <w:start w:val="1"/>
      <w:numFmt w:val="bullet"/>
      <w:lvlText w:val=""/>
      <w:lvlJc w:val="left"/>
      <w:pPr>
        <w:ind w:left="4680" w:hanging="360"/>
      </w:pPr>
      <w:rPr>
        <w:rFonts w:hint="default" w:ascii="Symbol" w:hAnsi="Symbol"/>
      </w:rPr>
    </w:lvl>
    <w:lvl w:ilvl="7" w:tplc="4D52BB6A">
      <w:start w:val="1"/>
      <w:numFmt w:val="bullet"/>
      <w:lvlText w:val="o"/>
      <w:lvlJc w:val="left"/>
      <w:pPr>
        <w:ind w:left="5400" w:hanging="360"/>
      </w:pPr>
      <w:rPr>
        <w:rFonts w:hint="default" w:ascii="Courier New" w:hAnsi="Courier New"/>
      </w:rPr>
    </w:lvl>
    <w:lvl w:ilvl="8" w:tplc="80EEAFD8">
      <w:start w:val="1"/>
      <w:numFmt w:val="bullet"/>
      <w:lvlText w:val=""/>
      <w:lvlJc w:val="left"/>
      <w:pPr>
        <w:ind w:left="6120" w:hanging="360"/>
      </w:pPr>
      <w:rPr>
        <w:rFonts w:hint="default" w:ascii="Wingdings" w:hAnsi="Wingdings"/>
      </w:rPr>
    </w:lvl>
  </w:abstractNum>
  <w:abstractNum w:abstractNumId="83" w15:restartNumberingAfterBreak="0">
    <w:nsid w:val="75BA91AE"/>
    <w:multiLevelType w:val="hybridMultilevel"/>
    <w:tmpl w:val="84D2D2C6"/>
    <w:lvl w:ilvl="0" w:tplc="B25AC672">
      <w:start w:val="1"/>
      <w:numFmt w:val="bullet"/>
      <w:lvlText w:val=""/>
      <w:lvlJc w:val="left"/>
      <w:pPr>
        <w:ind w:left="720" w:hanging="360"/>
      </w:pPr>
      <w:rPr>
        <w:rFonts w:hint="default" w:ascii="Symbol" w:hAnsi="Symbol"/>
      </w:rPr>
    </w:lvl>
    <w:lvl w:ilvl="1" w:tplc="9578C86A">
      <w:start w:val="1"/>
      <w:numFmt w:val="bullet"/>
      <w:lvlText w:val="o"/>
      <w:lvlJc w:val="left"/>
      <w:pPr>
        <w:ind w:left="1440" w:hanging="360"/>
      </w:pPr>
      <w:rPr>
        <w:rFonts w:hint="default" w:ascii="Courier New" w:hAnsi="Courier New"/>
      </w:rPr>
    </w:lvl>
    <w:lvl w:ilvl="2" w:tplc="46D83606">
      <w:start w:val="1"/>
      <w:numFmt w:val="bullet"/>
      <w:lvlText w:val=""/>
      <w:lvlJc w:val="left"/>
      <w:pPr>
        <w:ind w:left="2160" w:hanging="360"/>
      </w:pPr>
      <w:rPr>
        <w:rFonts w:hint="default" w:ascii="Wingdings" w:hAnsi="Wingdings"/>
      </w:rPr>
    </w:lvl>
    <w:lvl w:ilvl="3" w:tplc="FF9CC1CA">
      <w:start w:val="1"/>
      <w:numFmt w:val="bullet"/>
      <w:lvlText w:val=""/>
      <w:lvlJc w:val="left"/>
      <w:pPr>
        <w:ind w:left="2880" w:hanging="360"/>
      </w:pPr>
      <w:rPr>
        <w:rFonts w:hint="default" w:ascii="Symbol" w:hAnsi="Symbol"/>
      </w:rPr>
    </w:lvl>
    <w:lvl w:ilvl="4" w:tplc="FDCAE18E">
      <w:start w:val="1"/>
      <w:numFmt w:val="bullet"/>
      <w:lvlText w:val="o"/>
      <w:lvlJc w:val="left"/>
      <w:pPr>
        <w:ind w:left="3600" w:hanging="360"/>
      </w:pPr>
      <w:rPr>
        <w:rFonts w:hint="default" w:ascii="Courier New" w:hAnsi="Courier New"/>
      </w:rPr>
    </w:lvl>
    <w:lvl w:ilvl="5" w:tplc="C62653D6">
      <w:start w:val="1"/>
      <w:numFmt w:val="bullet"/>
      <w:lvlText w:val=""/>
      <w:lvlJc w:val="left"/>
      <w:pPr>
        <w:ind w:left="4320" w:hanging="360"/>
      </w:pPr>
      <w:rPr>
        <w:rFonts w:hint="default" w:ascii="Wingdings" w:hAnsi="Wingdings"/>
      </w:rPr>
    </w:lvl>
    <w:lvl w:ilvl="6" w:tplc="AB487A24">
      <w:start w:val="1"/>
      <w:numFmt w:val="bullet"/>
      <w:lvlText w:val=""/>
      <w:lvlJc w:val="left"/>
      <w:pPr>
        <w:ind w:left="5040" w:hanging="360"/>
      </w:pPr>
      <w:rPr>
        <w:rFonts w:hint="default" w:ascii="Symbol" w:hAnsi="Symbol"/>
      </w:rPr>
    </w:lvl>
    <w:lvl w:ilvl="7" w:tplc="44E80586">
      <w:start w:val="1"/>
      <w:numFmt w:val="bullet"/>
      <w:lvlText w:val="o"/>
      <w:lvlJc w:val="left"/>
      <w:pPr>
        <w:ind w:left="5760" w:hanging="360"/>
      </w:pPr>
      <w:rPr>
        <w:rFonts w:hint="default" w:ascii="Courier New" w:hAnsi="Courier New"/>
      </w:rPr>
    </w:lvl>
    <w:lvl w:ilvl="8" w:tplc="21A05204">
      <w:start w:val="1"/>
      <w:numFmt w:val="bullet"/>
      <w:lvlText w:val=""/>
      <w:lvlJc w:val="left"/>
      <w:pPr>
        <w:ind w:left="6480" w:hanging="360"/>
      </w:pPr>
      <w:rPr>
        <w:rFonts w:hint="default" w:ascii="Wingdings" w:hAnsi="Wingdings"/>
      </w:rPr>
    </w:lvl>
  </w:abstractNum>
  <w:abstractNum w:abstractNumId="84" w15:restartNumberingAfterBreak="0">
    <w:nsid w:val="76309B8E"/>
    <w:multiLevelType w:val="hybridMultilevel"/>
    <w:tmpl w:val="40A465DE"/>
    <w:lvl w:ilvl="0" w:tplc="7E10931E">
      <w:start w:val="1"/>
      <w:numFmt w:val="bullet"/>
      <w:lvlText w:val=""/>
      <w:lvlJc w:val="left"/>
      <w:pPr>
        <w:ind w:left="360" w:hanging="360"/>
      </w:pPr>
      <w:rPr>
        <w:rFonts w:hint="default" w:ascii="Symbol" w:hAnsi="Symbol"/>
      </w:rPr>
    </w:lvl>
    <w:lvl w:ilvl="1" w:tplc="75B4E276">
      <w:start w:val="1"/>
      <w:numFmt w:val="bullet"/>
      <w:lvlText w:val="o"/>
      <w:lvlJc w:val="left"/>
      <w:pPr>
        <w:ind w:left="1080" w:hanging="360"/>
      </w:pPr>
      <w:rPr>
        <w:rFonts w:hint="default" w:ascii="Courier New" w:hAnsi="Courier New"/>
      </w:rPr>
    </w:lvl>
    <w:lvl w:ilvl="2" w:tplc="542A209E">
      <w:start w:val="1"/>
      <w:numFmt w:val="bullet"/>
      <w:lvlText w:val=""/>
      <w:lvlJc w:val="left"/>
      <w:pPr>
        <w:ind w:left="1800" w:hanging="360"/>
      </w:pPr>
      <w:rPr>
        <w:rFonts w:hint="default" w:ascii="Wingdings" w:hAnsi="Wingdings"/>
      </w:rPr>
    </w:lvl>
    <w:lvl w:ilvl="3" w:tplc="984AC9D4">
      <w:start w:val="1"/>
      <w:numFmt w:val="bullet"/>
      <w:lvlText w:val=""/>
      <w:lvlJc w:val="left"/>
      <w:pPr>
        <w:ind w:left="2520" w:hanging="360"/>
      </w:pPr>
      <w:rPr>
        <w:rFonts w:hint="default" w:ascii="Symbol" w:hAnsi="Symbol"/>
      </w:rPr>
    </w:lvl>
    <w:lvl w:ilvl="4" w:tplc="78387A94">
      <w:start w:val="1"/>
      <w:numFmt w:val="bullet"/>
      <w:lvlText w:val="o"/>
      <w:lvlJc w:val="left"/>
      <w:pPr>
        <w:ind w:left="3240" w:hanging="360"/>
      </w:pPr>
      <w:rPr>
        <w:rFonts w:hint="default" w:ascii="Courier New" w:hAnsi="Courier New"/>
      </w:rPr>
    </w:lvl>
    <w:lvl w:ilvl="5" w:tplc="2070B9B0">
      <w:start w:val="1"/>
      <w:numFmt w:val="bullet"/>
      <w:lvlText w:val=""/>
      <w:lvlJc w:val="left"/>
      <w:pPr>
        <w:ind w:left="3960" w:hanging="360"/>
      </w:pPr>
      <w:rPr>
        <w:rFonts w:hint="default" w:ascii="Wingdings" w:hAnsi="Wingdings"/>
      </w:rPr>
    </w:lvl>
    <w:lvl w:ilvl="6" w:tplc="444C6370">
      <w:start w:val="1"/>
      <w:numFmt w:val="bullet"/>
      <w:lvlText w:val=""/>
      <w:lvlJc w:val="left"/>
      <w:pPr>
        <w:ind w:left="4680" w:hanging="360"/>
      </w:pPr>
      <w:rPr>
        <w:rFonts w:hint="default" w:ascii="Symbol" w:hAnsi="Symbol"/>
      </w:rPr>
    </w:lvl>
    <w:lvl w:ilvl="7" w:tplc="21F62D54">
      <w:start w:val="1"/>
      <w:numFmt w:val="bullet"/>
      <w:lvlText w:val="o"/>
      <w:lvlJc w:val="left"/>
      <w:pPr>
        <w:ind w:left="5400" w:hanging="360"/>
      </w:pPr>
      <w:rPr>
        <w:rFonts w:hint="default" w:ascii="Courier New" w:hAnsi="Courier New"/>
      </w:rPr>
    </w:lvl>
    <w:lvl w:ilvl="8" w:tplc="50AAD83C">
      <w:start w:val="1"/>
      <w:numFmt w:val="bullet"/>
      <w:lvlText w:val=""/>
      <w:lvlJc w:val="left"/>
      <w:pPr>
        <w:ind w:left="6120" w:hanging="360"/>
      </w:pPr>
      <w:rPr>
        <w:rFonts w:hint="default" w:ascii="Wingdings" w:hAnsi="Wingdings"/>
      </w:rPr>
    </w:lvl>
  </w:abstractNum>
  <w:abstractNum w:abstractNumId="85" w15:restartNumberingAfterBreak="0">
    <w:nsid w:val="76D8DD99"/>
    <w:multiLevelType w:val="hybridMultilevel"/>
    <w:tmpl w:val="77CC418C"/>
    <w:lvl w:ilvl="0" w:tplc="1DE42168">
      <w:start w:val="1"/>
      <w:numFmt w:val="bullet"/>
      <w:lvlText w:val=""/>
      <w:lvlJc w:val="left"/>
      <w:pPr>
        <w:ind w:left="720" w:hanging="360"/>
      </w:pPr>
      <w:rPr>
        <w:rFonts w:hint="default" w:ascii="Symbol" w:hAnsi="Symbol"/>
      </w:rPr>
    </w:lvl>
    <w:lvl w:ilvl="1" w:tplc="EBEA3868">
      <w:start w:val="1"/>
      <w:numFmt w:val="bullet"/>
      <w:lvlText w:val="o"/>
      <w:lvlJc w:val="left"/>
      <w:pPr>
        <w:ind w:left="1440" w:hanging="360"/>
      </w:pPr>
      <w:rPr>
        <w:rFonts w:hint="default" w:ascii="Courier New" w:hAnsi="Courier New"/>
      </w:rPr>
    </w:lvl>
    <w:lvl w:ilvl="2" w:tplc="471449D8">
      <w:start w:val="1"/>
      <w:numFmt w:val="bullet"/>
      <w:lvlText w:val=""/>
      <w:lvlJc w:val="left"/>
      <w:pPr>
        <w:ind w:left="2160" w:hanging="360"/>
      </w:pPr>
      <w:rPr>
        <w:rFonts w:hint="default" w:ascii="Wingdings" w:hAnsi="Wingdings"/>
      </w:rPr>
    </w:lvl>
    <w:lvl w:ilvl="3" w:tplc="47AE37F4">
      <w:start w:val="1"/>
      <w:numFmt w:val="bullet"/>
      <w:lvlText w:val=""/>
      <w:lvlJc w:val="left"/>
      <w:pPr>
        <w:ind w:left="2880" w:hanging="360"/>
      </w:pPr>
      <w:rPr>
        <w:rFonts w:hint="default" w:ascii="Symbol" w:hAnsi="Symbol"/>
      </w:rPr>
    </w:lvl>
    <w:lvl w:ilvl="4" w:tplc="0D70E18C">
      <w:start w:val="1"/>
      <w:numFmt w:val="bullet"/>
      <w:lvlText w:val="o"/>
      <w:lvlJc w:val="left"/>
      <w:pPr>
        <w:ind w:left="3600" w:hanging="360"/>
      </w:pPr>
      <w:rPr>
        <w:rFonts w:hint="default" w:ascii="Courier New" w:hAnsi="Courier New"/>
      </w:rPr>
    </w:lvl>
    <w:lvl w:ilvl="5" w:tplc="4E3A5A1E">
      <w:start w:val="1"/>
      <w:numFmt w:val="bullet"/>
      <w:lvlText w:val=""/>
      <w:lvlJc w:val="left"/>
      <w:pPr>
        <w:ind w:left="4320" w:hanging="360"/>
      </w:pPr>
      <w:rPr>
        <w:rFonts w:hint="default" w:ascii="Wingdings" w:hAnsi="Wingdings"/>
      </w:rPr>
    </w:lvl>
    <w:lvl w:ilvl="6" w:tplc="A05A46A2">
      <w:start w:val="1"/>
      <w:numFmt w:val="bullet"/>
      <w:lvlText w:val=""/>
      <w:lvlJc w:val="left"/>
      <w:pPr>
        <w:ind w:left="5040" w:hanging="360"/>
      </w:pPr>
      <w:rPr>
        <w:rFonts w:hint="default" w:ascii="Symbol" w:hAnsi="Symbol"/>
      </w:rPr>
    </w:lvl>
    <w:lvl w:ilvl="7" w:tplc="3F5E860A">
      <w:start w:val="1"/>
      <w:numFmt w:val="bullet"/>
      <w:lvlText w:val="o"/>
      <w:lvlJc w:val="left"/>
      <w:pPr>
        <w:ind w:left="5760" w:hanging="360"/>
      </w:pPr>
      <w:rPr>
        <w:rFonts w:hint="default" w:ascii="Courier New" w:hAnsi="Courier New"/>
      </w:rPr>
    </w:lvl>
    <w:lvl w:ilvl="8" w:tplc="96105EDA">
      <w:start w:val="1"/>
      <w:numFmt w:val="bullet"/>
      <w:lvlText w:val=""/>
      <w:lvlJc w:val="left"/>
      <w:pPr>
        <w:ind w:left="6480" w:hanging="360"/>
      </w:pPr>
      <w:rPr>
        <w:rFonts w:hint="default" w:ascii="Wingdings" w:hAnsi="Wingdings"/>
      </w:rPr>
    </w:lvl>
  </w:abstractNum>
  <w:abstractNum w:abstractNumId="86" w15:restartNumberingAfterBreak="0">
    <w:nsid w:val="79B0A719"/>
    <w:multiLevelType w:val="hybridMultilevel"/>
    <w:tmpl w:val="8040BF9C"/>
    <w:lvl w:ilvl="0" w:tplc="6A8E6AA4">
      <w:start w:val="1"/>
      <w:numFmt w:val="bullet"/>
      <w:lvlText w:val=""/>
      <w:lvlJc w:val="left"/>
      <w:pPr>
        <w:ind w:left="720" w:hanging="360"/>
      </w:pPr>
      <w:rPr>
        <w:rFonts w:hint="default" w:ascii="Symbol" w:hAnsi="Symbol"/>
      </w:rPr>
    </w:lvl>
    <w:lvl w:ilvl="1" w:tplc="B4466E86">
      <w:start w:val="1"/>
      <w:numFmt w:val="bullet"/>
      <w:lvlText w:val="o"/>
      <w:lvlJc w:val="left"/>
      <w:pPr>
        <w:ind w:left="1440" w:hanging="360"/>
      </w:pPr>
      <w:rPr>
        <w:rFonts w:hint="default" w:ascii="Courier New" w:hAnsi="Courier New"/>
      </w:rPr>
    </w:lvl>
    <w:lvl w:ilvl="2" w:tplc="AC9C4AB8">
      <w:start w:val="1"/>
      <w:numFmt w:val="bullet"/>
      <w:lvlText w:val=""/>
      <w:lvlJc w:val="left"/>
      <w:pPr>
        <w:ind w:left="2160" w:hanging="360"/>
      </w:pPr>
      <w:rPr>
        <w:rFonts w:hint="default" w:ascii="Wingdings" w:hAnsi="Wingdings"/>
      </w:rPr>
    </w:lvl>
    <w:lvl w:ilvl="3" w:tplc="0E0EA116">
      <w:start w:val="1"/>
      <w:numFmt w:val="bullet"/>
      <w:lvlText w:val=""/>
      <w:lvlJc w:val="left"/>
      <w:pPr>
        <w:ind w:left="2880" w:hanging="360"/>
      </w:pPr>
      <w:rPr>
        <w:rFonts w:hint="default" w:ascii="Symbol" w:hAnsi="Symbol"/>
      </w:rPr>
    </w:lvl>
    <w:lvl w:ilvl="4" w:tplc="5860AF88">
      <w:start w:val="1"/>
      <w:numFmt w:val="bullet"/>
      <w:lvlText w:val="o"/>
      <w:lvlJc w:val="left"/>
      <w:pPr>
        <w:ind w:left="3600" w:hanging="360"/>
      </w:pPr>
      <w:rPr>
        <w:rFonts w:hint="default" w:ascii="Courier New" w:hAnsi="Courier New"/>
      </w:rPr>
    </w:lvl>
    <w:lvl w:ilvl="5" w:tplc="6DB63A4C">
      <w:start w:val="1"/>
      <w:numFmt w:val="bullet"/>
      <w:lvlText w:val=""/>
      <w:lvlJc w:val="left"/>
      <w:pPr>
        <w:ind w:left="4320" w:hanging="360"/>
      </w:pPr>
      <w:rPr>
        <w:rFonts w:hint="default" w:ascii="Wingdings" w:hAnsi="Wingdings"/>
      </w:rPr>
    </w:lvl>
    <w:lvl w:ilvl="6" w:tplc="0352C27A">
      <w:start w:val="1"/>
      <w:numFmt w:val="bullet"/>
      <w:lvlText w:val=""/>
      <w:lvlJc w:val="left"/>
      <w:pPr>
        <w:ind w:left="5040" w:hanging="360"/>
      </w:pPr>
      <w:rPr>
        <w:rFonts w:hint="default" w:ascii="Symbol" w:hAnsi="Symbol"/>
      </w:rPr>
    </w:lvl>
    <w:lvl w:ilvl="7" w:tplc="6756D41C">
      <w:start w:val="1"/>
      <w:numFmt w:val="bullet"/>
      <w:lvlText w:val="o"/>
      <w:lvlJc w:val="left"/>
      <w:pPr>
        <w:ind w:left="5760" w:hanging="360"/>
      </w:pPr>
      <w:rPr>
        <w:rFonts w:hint="default" w:ascii="Courier New" w:hAnsi="Courier New"/>
      </w:rPr>
    </w:lvl>
    <w:lvl w:ilvl="8" w:tplc="F508B6A8">
      <w:start w:val="1"/>
      <w:numFmt w:val="bullet"/>
      <w:lvlText w:val=""/>
      <w:lvlJc w:val="left"/>
      <w:pPr>
        <w:ind w:left="6480" w:hanging="360"/>
      </w:pPr>
      <w:rPr>
        <w:rFonts w:hint="default" w:ascii="Wingdings" w:hAnsi="Wingdings"/>
      </w:rPr>
    </w:lvl>
  </w:abstractNum>
  <w:abstractNum w:abstractNumId="87" w15:restartNumberingAfterBreak="0">
    <w:nsid w:val="7BA76CF7"/>
    <w:multiLevelType w:val="hybridMultilevel"/>
    <w:tmpl w:val="0DF6D78A"/>
    <w:lvl w:ilvl="0" w:tplc="8404FE46">
      <w:start w:val="1"/>
      <w:numFmt w:val="bullet"/>
      <w:lvlText w:val="o"/>
      <w:lvlJc w:val="left"/>
      <w:pPr>
        <w:ind w:left="720" w:hanging="360"/>
      </w:pPr>
      <w:rPr>
        <w:rFonts w:hint="default" w:ascii="Courier New" w:hAnsi="Courier New"/>
      </w:rPr>
    </w:lvl>
    <w:lvl w:ilvl="1" w:tplc="5B66F436">
      <w:start w:val="1"/>
      <w:numFmt w:val="bullet"/>
      <w:lvlText w:val="o"/>
      <w:lvlJc w:val="left"/>
      <w:pPr>
        <w:ind w:left="1440" w:hanging="360"/>
      </w:pPr>
      <w:rPr>
        <w:rFonts w:hint="default" w:ascii="Courier New" w:hAnsi="Courier New"/>
      </w:rPr>
    </w:lvl>
    <w:lvl w:ilvl="2" w:tplc="836075BE">
      <w:start w:val="1"/>
      <w:numFmt w:val="bullet"/>
      <w:lvlText w:val=""/>
      <w:lvlJc w:val="left"/>
      <w:pPr>
        <w:ind w:left="2160" w:hanging="360"/>
      </w:pPr>
      <w:rPr>
        <w:rFonts w:hint="default" w:ascii="Wingdings" w:hAnsi="Wingdings"/>
      </w:rPr>
    </w:lvl>
    <w:lvl w:ilvl="3" w:tplc="538C8BF4">
      <w:start w:val="1"/>
      <w:numFmt w:val="bullet"/>
      <w:lvlText w:val=""/>
      <w:lvlJc w:val="left"/>
      <w:pPr>
        <w:ind w:left="2880" w:hanging="360"/>
      </w:pPr>
      <w:rPr>
        <w:rFonts w:hint="default" w:ascii="Symbol" w:hAnsi="Symbol"/>
      </w:rPr>
    </w:lvl>
    <w:lvl w:ilvl="4" w:tplc="B18E390E">
      <w:start w:val="1"/>
      <w:numFmt w:val="bullet"/>
      <w:lvlText w:val="o"/>
      <w:lvlJc w:val="left"/>
      <w:pPr>
        <w:ind w:left="3600" w:hanging="360"/>
      </w:pPr>
      <w:rPr>
        <w:rFonts w:hint="default" w:ascii="Courier New" w:hAnsi="Courier New"/>
      </w:rPr>
    </w:lvl>
    <w:lvl w:ilvl="5" w:tplc="3F3C48AA">
      <w:start w:val="1"/>
      <w:numFmt w:val="bullet"/>
      <w:lvlText w:val=""/>
      <w:lvlJc w:val="left"/>
      <w:pPr>
        <w:ind w:left="4320" w:hanging="360"/>
      </w:pPr>
      <w:rPr>
        <w:rFonts w:hint="default" w:ascii="Wingdings" w:hAnsi="Wingdings"/>
      </w:rPr>
    </w:lvl>
    <w:lvl w:ilvl="6" w:tplc="01BA8C0C">
      <w:start w:val="1"/>
      <w:numFmt w:val="bullet"/>
      <w:lvlText w:val=""/>
      <w:lvlJc w:val="left"/>
      <w:pPr>
        <w:ind w:left="5040" w:hanging="360"/>
      </w:pPr>
      <w:rPr>
        <w:rFonts w:hint="default" w:ascii="Symbol" w:hAnsi="Symbol"/>
      </w:rPr>
    </w:lvl>
    <w:lvl w:ilvl="7" w:tplc="42D07468">
      <w:start w:val="1"/>
      <w:numFmt w:val="bullet"/>
      <w:lvlText w:val="o"/>
      <w:lvlJc w:val="left"/>
      <w:pPr>
        <w:ind w:left="5760" w:hanging="360"/>
      </w:pPr>
      <w:rPr>
        <w:rFonts w:hint="default" w:ascii="Courier New" w:hAnsi="Courier New"/>
      </w:rPr>
    </w:lvl>
    <w:lvl w:ilvl="8" w:tplc="54DA9E02">
      <w:start w:val="1"/>
      <w:numFmt w:val="bullet"/>
      <w:lvlText w:val=""/>
      <w:lvlJc w:val="left"/>
      <w:pPr>
        <w:ind w:left="6480" w:hanging="360"/>
      </w:pPr>
      <w:rPr>
        <w:rFonts w:hint="default" w:ascii="Wingdings" w:hAnsi="Wingdings"/>
      </w:rPr>
    </w:lvl>
  </w:abstractNum>
  <w:abstractNum w:abstractNumId="88" w15:restartNumberingAfterBreak="0">
    <w:nsid w:val="7CD73F88"/>
    <w:multiLevelType w:val="hybridMultilevel"/>
    <w:tmpl w:val="EB747B6A"/>
    <w:lvl w:ilvl="0" w:tplc="27E03A18">
      <w:start w:val="1"/>
      <w:numFmt w:val="bullet"/>
      <w:lvlText w:val=""/>
      <w:lvlJc w:val="left"/>
      <w:pPr>
        <w:ind w:left="360" w:hanging="360"/>
      </w:pPr>
      <w:rPr>
        <w:rFonts w:hint="default" w:ascii="Symbol" w:hAnsi="Symbol"/>
      </w:rPr>
    </w:lvl>
    <w:lvl w:ilvl="1" w:tplc="F6DE4F1A">
      <w:start w:val="1"/>
      <w:numFmt w:val="bullet"/>
      <w:lvlText w:val="o"/>
      <w:lvlJc w:val="left"/>
      <w:pPr>
        <w:ind w:left="1080" w:hanging="360"/>
      </w:pPr>
      <w:rPr>
        <w:rFonts w:hint="default" w:ascii="Courier New" w:hAnsi="Courier New"/>
      </w:rPr>
    </w:lvl>
    <w:lvl w:ilvl="2" w:tplc="16CA8D66">
      <w:start w:val="1"/>
      <w:numFmt w:val="bullet"/>
      <w:lvlText w:val=""/>
      <w:lvlJc w:val="left"/>
      <w:pPr>
        <w:ind w:left="1800" w:hanging="360"/>
      </w:pPr>
      <w:rPr>
        <w:rFonts w:hint="default" w:ascii="Wingdings" w:hAnsi="Wingdings"/>
      </w:rPr>
    </w:lvl>
    <w:lvl w:ilvl="3" w:tplc="227EADFE">
      <w:start w:val="1"/>
      <w:numFmt w:val="bullet"/>
      <w:lvlText w:val=""/>
      <w:lvlJc w:val="left"/>
      <w:pPr>
        <w:ind w:left="2520" w:hanging="360"/>
      </w:pPr>
      <w:rPr>
        <w:rFonts w:hint="default" w:ascii="Symbol" w:hAnsi="Symbol"/>
      </w:rPr>
    </w:lvl>
    <w:lvl w:ilvl="4" w:tplc="6B2E5998">
      <w:start w:val="1"/>
      <w:numFmt w:val="bullet"/>
      <w:lvlText w:val="o"/>
      <w:lvlJc w:val="left"/>
      <w:pPr>
        <w:ind w:left="3240" w:hanging="360"/>
      </w:pPr>
      <w:rPr>
        <w:rFonts w:hint="default" w:ascii="Courier New" w:hAnsi="Courier New"/>
      </w:rPr>
    </w:lvl>
    <w:lvl w:ilvl="5" w:tplc="A8AA320E">
      <w:start w:val="1"/>
      <w:numFmt w:val="bullet"/>
      <w:lvlText w:val=""/>
      <w:lvlJc w:val="left"/>
      <w:pPr>
        <w:ind w:left="3960" w:hanging="360"/>
      </w:pPr>
      <w:rPr>
        <w:rFonts w:hint="default" w:ascii="Wingdings" w:hAnsi="Wingdings"/>
      </w:rPr>
    </w:lvl>
    <w:lvl w:ilvl="6" w:tplc="BF48B90A">
      <w:start w:val="1"/>
      <w:numFmt w:val="bullet"/>
      <w:lvlText w:val=""/>
      <w:lvlJc w:val="left"/>
      <w:pPr>
        <w:ind w:left="4680" w:hanging="360"/>
      </w:pPr>
      <w:rPr>
        <w:rFonts w:hint="default" w:ascii="Symbol" w:hAnsi="Symbol"/>
      </w:rPr>
    </w:lvl>
    <w:lvl w:ilvl="7" w:tplc="61E28174">
      <w:start w:val="1"/>
      <w:numFmt w:val="bullet"/>
      <w:lvlText w:val="o"/>
      <w:lvlJc w:val="left"/>
      <w:pPr>
        <w:ind w:left="5400" w:hanging="360"/>
      </w:pPr>
      <w:rPr>
        <w:rFonts w:hint="default" w:ascii="Courier New" w:hAnsi="Courier New"/>
      </w:rPr>
    </w:lvl>
    <w:lvl w:ilvl="8" w:tplc="A506405E">
      <w:start w:val="1"/>
      <w:numFmt w:val="bullet"/>
      <w:lvlText w:val=""/>
      <w:lvlJc w:val="left"/>
      <w:pPr>
        <w:ind w:left="6120" w:hanging="360"/>
      </w:pPr>
      <w:rPr>
        <w:rFonts w:hint="default" w:ascii="Wingdings" w:hAnsi="Wingdings"/>
      </w:rPr>
    </w:lvl>
  </w:abstractNum>
  <w:abstractNum w:abstractNumId="89" w15:restartNumberingAfterBreak="0">
    <w:nsid w:val="7F8E0F21"/>
    <w:multiLevelType w:val="hybridMultilevel"/>
    <w:tmpl w:val="7318D8A0"/>
    <w:lvl w:ilvl="0" w:tplc="FE56F426">
      <w:start w:val="1"/>
      <w:numFmt w:val="bullet"/>
      <w:lvlText w:val="o"/>
      <w:lvlJc w:val="left"/>
      <w:pPr>
        <w:ind w:left="720" w:hanging="360"/>
      </w:pPr>
      <w:rPr>
        <w:rFonts w:hint="default" w:ascii="Courier New" w:hAnsi="Courier New"/>
      </w:rPr>
    </w:lvl>
    <w:lvl w:ilvl="1" w:tplc="E97E2E08">
      <w:start w:val="1"/>
      <w:numFmt w:val="bullet"/>
      <w:lvlText w:val="o"/>
      <w:lvlJc w:val="left"/>
      <w:pPr>
        <w:ind w:left="1440" w:hanging="360"/>
      </w:pPr>
      <w:rPr>
        <w:rFonts w:hint="default" w:ascii="Courier New" w:hAnsi="Courier New"/>
      </w:rPr>
    </w:lvl>
    <w:lvl w:ilvl="2" w:tplc="61BA8FBE">
      <w:start w:val="1"/>
      <w:numFmt w:val="bullet"/>
      <w:lvlText w:val=""/>
      <w:lvlJc w:val="left"/>
      <w:pPr>
        <w:ind w:left="2160" w:hanging="360"/>
      </w:pPr>
      <w:rPr>
        <w:rFonts w:hint="default" w:ascii="Wingdings" w:hAnsi="Wingdings"/>
      </w:rPr>
    </w:lvl>
    <w:lvl w:ilvl="3" w:tplc="DAD0FBC6">
      <w:start w:val="1"/>
      <w:numFmt w:val="bullet"/>
      <w:lvlText w:val=""/>
      <w:lvlJc w:val="left"/>
      <w:pPr>
        <w:ind w:left="2880" w:hanging="360"/>
      </w:pPr>
      <w:rPr>
        <w:rFonts w:hint="default" w:ascii="Symbol" w:hAnsi="Symbol"/>
      </w:rPr>
    </w:lvl>
    <w:lvl w:ilvl="4" w:tplc="935A621C">
      <w:start w:val="1"/>
      <w:numFmt w:val="bullet"/>
      <w:lvlText w:val="o"/>
      <w:lvlJc w:val="left"/>
      <w:pPr>
        <w:ind w:left="3600" w:hanging="360"/>
      </w:pPr>
      <w:rPr>
        <w:rFonts w:hint="default" w:ascii="Courier New" w:hAnsi="Courier New"/>
      </w:rPr>
    </w:lvl>
    <w:lvl w:ilvl="5" w:tplc="34CAB8C2">
      <w:start w:val="1"/>
      <w:numFmt w:val="bullet"/>
      <w:lvlText w:val=""/>
      <w:lvlJc w:val="left"/>
      <w:pPr>
        <w:ind w:left="4320" w:hanging="360"/>
      </w:pPr>
      <w:rPr>
        <w:rFonts w:hint="default" w:ascii="Wingdings" w:hAnsi="Wingdings"/>
      </w:rPr>
    </w:lvl>
    <w:lvl w:ilvl="6" w:tplc="8F56797E">
      <w:start w:val="1"/>
      <w:numFmt w:val="bullet"/>
      <w:lvlText w:val=""/>
      <w:lvlJc w:val="left"/>
      <w:pPr>
        <w:ind w:left="5040" w:hanging="360"/>
      </w:pPr>
      <w:rPr>
        <w:rFonts w:hint="default" w:ascii="Symbol" w:hAnsi="Symbol"/>
      </w:rPr>
    </w:lvl>
    <w:lvl w:ilvl="7" w:tplc="3AAAF7B8">
      <w:start w:val="1"/>
      <w:numFmt w:val="bullet"/>
      <w:lvlText w:val="o"/>
      <w:lvlJc w:val="left"/>
      <w:pPr>
        <w:ind w:left="5760" w:hanging="360"/>
      </w:pPr>
      <w:rPr>
        <w:rFonts w:hint="default" w:ascii="Courier New" w:hAnsi="Courier New"/>
      </w:rPr>
    </w:lvl>
    <w:lvl w:ilvl="8" w:tplc="1AE41C3C">
      <w:start w:val="1"/>
      <w:numFmt w:val="bullet"/>
      <w:lvlText w:val=""/>
      <w:lvlJc w:val="left"/>
      <w:pPr>
        <w:ind w:left="6480" w:hanging="360"/>
      </w:pPr>
      <w:rPr>
        <w:rFonts w:hint="default" w:ascii="Wingdings" w:hAnsi="Wingdings"/>
      </w:rPr>
    </w:lvl>
  </w:abstractNum>
  <w:num w:numId="1" w16cid:durableId="1804423274">
    <w:abstractNumId w:val="72"/>
  </w:num>
  <w:num w:numId="2" w16cid:durableId="1402364073">
    <w:abstractNumId w:val="17"/>
  </w:num>
  <w:num w:numId="3" w16cid:durableId="1987274683">
    <w:abstractNumId w:val="42"/>
  </w:num>
  <w:num w:numId="4" w16cid:durableId="1723942475">
    <w:abstractNumId w:val="3"/>
  </w:num>
  <w:num w:numId="5" w16cid:durableId="1634172856">
    <w:abstractNumId w:val="56"/>
  </w:num>
  <w:num w:numId="6" w16cid:durableId="1932469536">
    <w:abstractNumId w:val="10"/>
  </w:num>
  <w:num w:numId="7" w16cid:durableId="1500658600">
    <w:abstractNumId w:val="40"/>
  </w:num>
  <w:num w:numId="8" w16cid:durableId="1675451378">
    <w:abstractNumId w:val="8"/>
  </w:num>
  <w:num w:numId="9" w16cid:durableId="1234782102">
    <w:abstractNumId w:val="63"/>
  </w:num>
  <w:num w:numId="10" w16cid:durableId="676157281">
    <w:abstractNumId w:val="38"/>
  </w:num>
  <w:num w:numId="11" w16cid:durableId="789978713">
    <w:abstractNumId w:val="12"/>
  </w:num>
  <w:num w:numId="12" w16cid:durableId="1085304827">
    <w:abstractNumId w:val="26"/>
  </w:num>
  <w:num w:numId="13" w16cid:durableId="1218905406">
    <w:abstractNumId w:val="61"/>
  </w:num>
  <w:num w:numId="14" w16cid:durableId="606355648">
    <w:abstractNumId w:val="5"/>
  </w:num>
  <w:num w:numId="15" w16cid:durableId="1799184370">
    <w:abstractNumId w:val="25"/>
  </w:num>
  <w:num w:numId="16" w16cid:durableId="2000384377">
    <w:abstractNumId w:val="31"/>
  </w:num>
  <w:num w:numId="17" w16cid:durableId="511576883">
    <w:abstractNumId w:val="32"/>
  </w:num>
  <w:num w:numId="18" w16cid:durableId="177474851">
    <w:abstractNumId w:val="35"/>
  </w:num>
  <w:num w:numId="19" w16cid:durableId="540947275">
    <w:abstractNumId w:val="33"/>
  </w:num>
  <w:num w:numId="20" w16cid:durableId="1626963011">
    <w:abstractNumId w:val="52"/>
  </w:num>
  <w:num w:numId="21" w16cid:durableId="304118167">
    <w:abstractNumId w:val="51"/>
  </w:num>
  <w:num w:numId="22" w16cid:durableId="1980106243">
    <w:abstractNumId w:val="83"/>
  </w:num>
  <w:num w:numId="23" w16cid:durableId="2084134759">
    <w:abstractNumId w:val="76"/>
  </w:num>
  <w:num w:numId="24" w16cid:durableId="1554344030">
    <w:abstractNumId w:val="50"/>
  </w:num>
  <w:num w:numId="25" w16cid:durableId="826358371">
    <w:abstractNumId w:val="4"/>
  </w:num>
  <w:num w:numId="26" w16cid:durableId="637418916">
    <w:abstractNumId w:val="34"/>
  </w:num>
  <w:num w:numId="27" w16cid:durableId="1911620525">
    <w:abstractNumId w:val="68"/>
  </w:num>
  <w:num w:numId="28" w16cid:durableId="1195117779">
    <w:abstractNumId w:val="44"/>
  </w:num>
  <w:num w:numId="29" w16cid:durableId="960234785">
    <w:abstractNumId w:val="47"/>
  </w:num>
  <w:num w:numId="30" w16cid:durableId="1180586388">
    <w:abstractNumId w:val="78"/>
  </w:num>
  <w:num w:numId="31" w16cid:durableId="1860466902">
    <w:abstractNumId w:val="65"/>
  </w:num>
  <w:num w:numId="32" w16cid:durableId="2016690175">
    <w:abstractNumId w:val="81"/>
  </w:num>
  <w:num w:numId="33" w16cid:durableId="1619867976">
    <w:abstractNumId w:val="85"/>
  </w:num>
  <w:num w:numId="34" w16cid:durableId="144663913">
    <w:abstractNumId w:val="64"/>
  </w:num>
  <w:num w:numId="35" w16cid:durableId="1193345730">
    <w:abstractNumId w:val="49"/>
  </w:num>
  <w:num w:numId="36" w16cid:durableId="1699506760">
    <w:abstractNumId w:val="66"/>
  </w:num>
  <w:num w:numId="37" w16cid:durableId="2019117927">
    <w:abstractNumId w:val="19"/>
  </w:num>
  <w:num w:numId="38" w16cid:durableId="1070350219">
    <w:abstractNumId w:val="9"/>
  </w:num>
  <w:num w:numId="39" w16cid:durableId="1957102027">
    <w:abstractNumId w:val="86"/>
  </w:num>
  <w:num w:numId="40" w16cid:durableId="788745037">
    <w:abstractNumId w:val="59"/>
  </w:num>
  <w:num w:numId="41" w16cid:durableId="1038773617">
    <w:abstractNumId w:val="43"/>
  </w:num>
  <w:num w:numId="42" w16cid:durableId="253126427">
    <w:abstractNumId w:val="54"/>
  </w:num>
  <w:num w:numId="43" w16cid:durableId="1454783080">
    <w:abstractNumId w:val="16"/>
  </w:num>
  <w:num w:numId="44" w16cid:durableId="595526686">
    <w:abstractNumId w:val="37"/>
  </w:num>
  <w:num w:numId="45" w16cid:durableId="581598578">
    <w:abstractNumId w:val="71"/>
  </w:num>
  <w:num w:numId="46" w16cid:durableId="855656036">
    <w:abstractNumId w:val="75"/>
  </w:num>
  <w:num w:numId="47" w16cid:durableId="1045566739">
    <w:abstractNumId w:val="69"/>
  </w:num>
  <w:num w:numId="48" w16cid:durableId="1532762207">
    <w:abstractNumId w:val="36"/>
  </w:num>
  <w:num w:numId="49" w16cid:durableId="1390806497">
    <w:abstractNumId w:val="87"/>
  </w:num>
  <w:num w:numId="50" w16cid:durableId="1918435665">
    <w:abstractNumId w:val="13"/>
  </w:num>
  <w:num w:numId="51" w16cid:durableId="1943027709">
    <w:abstractNumId w:val="7"/>
  </w:num>
  <w:num w:numId="52" w16cid:durableId="826215609">
    <w:abstractNumId w:val="67"/>
  </w:num>
  <w:num w:numId="53" w16cid:durableId="261570814">
    <w:abstractNumId w:val="28"/>
  </w:num>
  <w:num w:numId="54" w16cid:durableId="104153473">
    <w:abstractNumId w:val="84"/>
  </w:num>
  <w:num w:numId="55" w16cid:durableId="1767312803">
    <w:abstractNumId w:val="62"/>
  </w:num>
  <w:num w:numId="56" w16cid:durableId="1729376957">
    <w:abstractNumId w:val="58"/>
  </w:num>
  <w:num w:numId="57" w16cid:durableId="1928878811">
    <w:abstractNumId w:val="30"/>
  </w:num>
  <w:num w:numId="58" w16cid:durableId="2009670618">
    <w:abstractNumId w:val="73"/>
  </w:num>
  <w:num w:numId="59" w16cid:durableId="1655571879">
    <w:abstractNumId w:val="21"/>
  </w:num>
  <w:num w:numId="60" w16cid:durableId="77097533">
    <w:abstractNumId w:val="27"/>
  </w:num>
  <w:num w:numId="61" w16cid:durableId="1934896699">
    <w:abstractNumId w:val="41"/>
  </w:num>
  <w:num w:numId="62" w16cid:durableId="1614634106">
    <w:abstractNumId w:val="24"/>
  </w:num>
  <w:num w:numId="63" w16cid:durableId="375466733">
    <w:abstractNumId w:val="14"/>
  </w:num>
  <w:num w:numId="64" w16cid:durableId="2032485180">
    <w:abstractNumId w:val="57"/>
  </w:num>
  <w:num w:numId="65" w16cid:durableId="819345513">
    <w:abstractNumId w:val="88"/>
  </w:num>
  <w:num w:numId="66" w16cid:durableId="905799631">
    <w:abstractNumId w:val="45"/>
  </w:num>
  <w:num w:numId="67" w16cid:durableId="2074308398">
    <w:abstractNumId w:val="6"/>
  </w:num>
  <w:num w:numId="68" w16cid:durableId="983267909">
    <w:abstractNumId w:val="39"/>
  </w:num>
  <w:num w:numId="69" w16cid:durableId="542015216">
    <w:abstractNumId w:val="22"/>
  </w:num>
  <w:num w:numId="70" w16cid:durableId="1842306009">
    <w:abstractNumId w:val="89"/>
  </w:num>
  <w:num w:numId="71" w16cid:durableId="1490437065">
    <w:abstractNumId w:val="29"/>
  </w:num>
  <w:num w:numId="72" w16cid:durableId="1163082761">
    <w:abstractNumId w:val="46"/>
  </w:num>
  <w:num w:numId="73" w16cid:durableId="1720520104">
    <w:abstractNumId w:val="11"/>
  </w:num>
  <w:num w:numId="74" w16cid:durableId="2104958583">
    <w:abstractNumId w:val="82"/>
  </w:num>
  <w:num w:numId="75" w16cid:durableId="108092116">
    <w:abstractNumId w:val="48"/>
  </w:num>
  <w:num w:numId="76" w16cid:durableId="592595352">
    <w:abstractNumId w:val="74"/>
  </w:num>
  <w:num w:numId="77" w16cid:durableId="621958491">
    <w:abstractNumId w:val="70"/>
  </w:num>
  <w:num w:numId="78" w16cid:durableId="2101873160">
    <w:abstractNumId w:val="55"/>
  </w:num>
  <w:num w:numId="79" w16cid:durableId="1644694316">
    <w:abstractNumId w:val="18"/>
  </w:num>
  <w:num w:numId="80" w16cid:durableId="176389934">
    <w:abstractNumId w:val="15"/>
  </w:num>
  <w:num w:numId="81" w16cid:durableId="1094591357">
    <w:abstractNumId w:val="2"/>
  </w:num>
  <w:num w:numId="82" w16cid:durableId="14549542">
    <w:abstractNumId w:val="79"/>
  </w:num>
  <w:num w:numId="83" w16cid:durableId="1569147175">
    <w:abstractNumId w:val="20"/>
  </w:num>
  <w:num w:numId="84" w16cid:durableId="742876911">
    <w:abstractNumId w:val="80"/>
  </w:num>
  <w:num w:numId="85" w16cid:durableId="285893600">
    <w:abstractNumId w:val="77"/>
  </w:num>
  <w:num w:numId="86" w16cid:durableId="33821637">
    <w:abstractNumId w:val="0"/>
  </w:num>
  <w:num w:numId="87" w16cid:durableId="904529217">
    <w:abstractNumId w:val="1"/>
  </w:num>
  <w:num w:numId="88" w16cid:durableId="1994866666">
    <w:abstractNumId w:val="53"/>
  </w:num>
  <w:num w:numId="89" w16cid:durableId="2122413148">
    <w:abstractNumId w:val="60"/>
  </w:num>
  <w:num w:numId="90" w16cid:durableId="14185227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van Cooper">
    <w15:presenceInfo w15:providerId="AD" w15:userId="S::evan.cooper@humanability.com.au::020e2c9e-62e6-4ac7-b824-9c8572fd364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writeProtection w:recommended="1"/>
  <w:zoom w:percent="110"/>
  <w:hideSpellingErrors/>
  <w:hideGrammaticalErrors/>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82"/>
    <w:rsid w:val="000077A4"/>
    <w:rsid w:val="00042D11"/>
    <w:rsid w:val="000500FD"/>
    <w:rsid w:val="000617E9"/>
    <w:rsid w:val="00086F41"/>
    <w:rsid w:val="00094692"/>
    <w:rsid w:val="000B5B1C"/>
    <w:rsid w:val="000F0B35"/>
    <w:rsid w:val="000F0C50"/>
    <w:rsid w:val="00110656"/>
    <w:rsid w:val="00117889"/>
    <w:rsid w:val="00120DC1"/>
    <w:rsid w:val="00141591"/>
    <w:rsid w:val="00147E60"/>
    <w:rsid w:val="0016007A"/>
    <w:rsid w:val="00172A20"/>
    <w:rsid w:val="001C4B60"/>
    <w:rsid w:val="001E5CFA"/>
    <w:rsid w:val="001E63AD"/>
    <w:rsid w:val="00222F96"/>
    <w:rsid w:val="00233295"/>
    <w:rsid w:val="00236FAB"/>
    <w:rsid w:val="00250E6B"/>
    <w:rsid w:val="002A127F"/>
    <w:rsid w:val="002B54AC"/>
    <w:rsid w:val="002D08C3"/>
    <w:rsid w:val="002D3F1F"/>
    <w:rsid w:val="002E7774"/>
    <w:rsid w:val="002F2AAD"/>
    <w:rsid w:val="0033043A"/>
    <w:rsid w:val="003324A6"/>
    <w:rsid w:val="00334D00"/>
    <w:rsid w:val="00346F6E"/>
    <w:rsid w:val="003633C7"/>
    <w:rsid w:val="003B408E"/>
    <w:rsid w:val="003B480D"/>
    <w:rsid w:val="003E731E"/>
    <w:rsid w:val="00407E5F"/>
    <w:rsid w:val="004161E9"/>
    <w:rsid w:val="00424CB9"/>
    <w:rsid w:val="004328A2"/>
    <w:rsid w:val="00434413"/>
    <w:rsid w:val="00442DB6"/>
    <w:rsid w:val="00463257"/>
    <w:rsid w:val="00494445"/>
    <w:rsid w:val="004B6EB6"/>
    <w:rsid w:val="004B7BB4"/>
    <w:rsid w:val="004C2518"/>
    <w:rsid w:val="004D5989"/>
    <w:rsid w:val="00500CF5"/>
    <w:rsid w:val="00503CFD"/>
    <w:rsid w:val="005311E2"/>
    <w:rsid w:val="0053454B"/>
    <w:rsid w:val="00541884"/>
    <w:rsid w:val="005436B2"/>
    <w:rsid w:val="0055022E"/>
    <w:rsid w:val="0058242A"/>
    <w:rsid w:val="005923FC"/>
    <w:rsid w:val="00597640"/>
    <w:rsid w:val="005B2C2C"/>
    <w:rsid w:val="005B4F23"/>
    <w:rsid w:val="005B670A"/>
    <w:rsid w:val="005D1481"/>
    <w:rsid w:val="005E0E69"/>
    <w:rsid w:val="005E10CF"/>
    <w:rsid w:val="00605C09"/>
    <w:rsid w:val="006120E4"/>
    <w:rsid w:val="00616B43"/>
    <w:rsid w:val="0062600E"/>
    <w:rsid w:val="00662E04"/>
    <w:rsid w:val="00664155"/>
    <w:rsid w:val="00672112"/>
    <w:rsid w:val="006765C9"/>
    <w:rsid w:val="006810B1"/>
    <w:rsid w:val="006900C8"/>
    <w:rsid w:val="006913A4"/>
    <w:rsid w:val="00694D78"/>
    <w:rsid w:val="006B2EDA"/>
    <w:rsid w:val="006C1C98"/>
    <w:rsid w:val="006E475D"/>
    <w:rsid w:val="006E7629"/>
    <w:rsid w:val="006F35B0"/>
    <w:rsid w:val="0071780A"/>
    <w:rsid w:val="00737AAC"/>
    <w:rsid w:val="00740E66"/>
    <w:rsid w:val="00750510"/>
    <w:rsid w:val="007568DD"/>
    <w:rsid w:val="0075793E"/>
    <w:rsid w:val="00763981"/>
    <w:rsid w:val="007854F7"/>
    <w:rsid w:val="00791227"/>
    <w:rsid w:val="007C18F4"/>
    <w:rsid w:val="007C3782"/>
    <w:rsid w:val="007C3A20"/>
    <w:rsid w:val="007E0681"/>
    <w:rsid w:val="00814848"/>
    <w:rsid w:val="008173C3"/>
    <w:rsid w:val="00832859"/>
    <w:rsid w:val="00846511"/>
    <w:rsid w:val="00847B67"/>
    <w:rsid w:val="00857DC7"/>
    <w:rsid w:val="00872DA9"/>
    <w:rsid w:val="00874E97"/>
    <w:rsid w:val="00874EDE"/>
    <w:rsid w:val="0088206B"/>
    <w:rsid w:val="008974A3"/>
    <w:rsid w:val="008A1EFB"/>
    <w:rsid w:val="008B63AA"/>
    <w:rsid w:val="008C1A05"/>
    <w:rsid w:val="008D1B56"/>
    <w:rsid w:val="008D6829"/>
    <w:rsid w:val="008F599C"/>
    <w:rsid w:val="008F6806"/>
    <w:rsid w:val="00907D37"/>
    <w:rsid w:val="00913059"/>
    <w:rsid w:val="00925210"/>
    <w:rsid w:val="00934BAD"/>
    <w:rsid w:val="00960847"/>
    <w:rsid w:val="009816A8"/>
    <w:rsid w:val="009842BA"/>
    <w:rsid w:val="00987D6A"/>
    <w:rsid w:val="009A5D19"/>
    <w:rsid w:val="009B1488"/>
    <w:rsid w:val="009B491D"/>
    <w:rsid w:val="009C5BBF"/>
    <w:rsid w:val="009D3E70"/>
    <w:rsid w:val="009F7659"/>
    <w:rsid w:val="00A02436"/>
    <w:rsid w:val="00A02A8B"/>
    <w:rsid w:val="00A222F4"/>
    <w:rsid w:val="00A444EB"/>
    <w:rsid w:val="00A53BF5"/>
    <w:rsid w:val="00A55AD5"/>
    <w:rsid w:val="00A65CA8"/>
    <w:rsid w:val="00A67B50"/>
    <w:rsid w:val="00A76C60"/>
    <w:rsid w:val="00A77DE9"/>
    <w:rsid w:val="00A92AB1"/>
    <w:rsid w:val="00AC6C58"/>
    <w:rsid w:val="00AD1EA2"/>
    <w:rsid w:val="00AD37EA"/>
    <w:rsid w:val="00AF6287"/>
    <w:rsid w:val="00AF669A"/>
    <w:rsid w:val="00B20751"/>
    <w:rsid w:val="00B2332A"/>
    <w:rsid w:val="00B32D19"/>
    <w:rsid w:val="00B356A5"/>
    <w:rsid w:val="00B406F4"/>
    <w:rsid w:val="00B42713"/>
    <w:rsid w:val="00B547C7"/>
    <w:rsid w:val="00B5538B"/>
    <w:rsid w:val="00B575D8"/>
    <w:rsid w:val="00B77D14"/>
    <w:rsid w:val="00B84EB7"/>
    <w:rsid w:val="00B85F2F"/>
    <w:rsid w:val="00B92987"/>
    <w:rsid w:val="00B977BF"/>
    <w:rsid w:val="00BA0EFB"/>
    <w:rsid w:val="00BA2AE9"/>
    <w:rsid w:val="00BA5BCE"/>
    <w:rsid w:val="00BC06A0"/>
    <w:rsid w:val="00BD34FA"/>
    <w:rsid w:val="00C2133E"/>
    <w:rsid w:val="00C26F70"/>
    <w:rsid w:val="00C434F7"/>
    <w:rsid w:val="00C57970"/>
    <w:rsid w:val="00C72141"/>
    <w:rsid w:val="00C85E86"/>
    <w:rsid w:val="00CA4585"/>
    <w:rsid w:val="00CB6154"/>
    <w:rsid w:val="00CC70B1"/>
    <w:rsid w:val="00CE06F6"/>
    <w:rsid w:val="00CE4506"/>
    <w:rsid w:val="00CF0C4C"/>
    <w:rsid w:val="00CF5492"/>
    <w:rsid w:val="00D03D0C"/>
    <w:rsid w:val="00D17F12"/>
    <w:rsid w:val="00D267A1"/>
    <w:rsid w:val="00D35AEA"/>
    <w:rsid w:val="00D36A09"/>
    <w:rsid w:val="00D45B29"/>
    <w:rsid w:val="00D54F78"/>
    <w:rsid w:val="00D57A96"/>
    <w:rsid w:val="00D77D8C"/>
    <w:rsid w:val="00D8442E"/>
    <w:rsid w:val="00D84C96"/>
    <w:rsid w:val="00D850E6"/>
    <w:rsid w:val="00D93E06"/>
    <w:rsid w:val="00DA0C71"/>
    <w:rsid w:val="00DA6DF0"/>
    <w:rsid w:val="00DB079B"/>
    <w:rsid w:val="00DC3E7E"/>
    <w:rsid w:val="00DF4B1D"/>
    <w:rsid w:val="00E07BCD"/>
    <w:rsid w:val="00E3508A"/>
    <w:rsid w:val="00E62E90"/>
    <w:rsid w:val="00E74868"/>
    <w:rsid w:val="00E82335"/>
    <w:rsid w:val="00EB39AC"/>
    <w:rsid w:val="00ED0C27"/>
    <w:rsid w:val="00EEA45C"/>
    <w:rsid w:val="00EF261E"/>
    <w:rsid w:val="00EF7E8B"/>
    <w:rsid w:val="00F071EE"/>
    <w:rsid w:val="00F374F1"/>
    <w:rsid w:val="00F46620"/>
    <w:rsid w:val="00F513CB"/>
    <w:rsid w:val="00F52786"/>
    <w:rsid w:val="00F60738"/>
    <w:rsid w:val="00F60DEB"/>
    <w:rsid w:val="00F80F10"/>
    <w:rsid w:val="00F91072"/>
    <w:rsid w:val="00FA7DF1"/>
    <w:rsid w:val="00FC4957"/>
    <w:rsid w:val="00FD3B17"/>
    <w:rsid w:val="00FE726E"/>
    <w:rsid w:val="01300C88"/>
    <w:rsid w:val="01FCCB61"/>
    <w:rsid w:val="027A06CD"/>
    <w:rsid w:val="02ABB55A"/>
    <w:rsid w:val="030E7F25"/>
    <w:rsid w:val="0361FA10"/>
    <w:rsid w:val="049F00F7"/>
    <w:rsid w:val="055851B0"/>
    <w:rsid w:val="057E6958"/>
    <w:rsid w:val="058AE554"/>
    <w:rsid w:val="066A6B7E"/>
    <w:rsid w:val="06AAD57D"/>
    <w:rsid w:val="070CFD8C"/>
    <w:rsid w:val="073F8707"/>
    <w:rsid w:val="0749D7D5"/>
    <w:rsid w:val="076A8618"/>
    <w:rsid w:val="07809B04"/>
    <w:rsid w:val="0861F5CE"/>
    <w:rsid w:val="0920A432"/>
    <w:rsid w:val="092B5A71"/>
    <w:rsid w:val="09B0CDEC"/>
    <w:rsid w:val="0A255654"/>
    <w:rsid w:val="0A7EE03B"/>
    <w:rsid w:val="0A8D0501"/>
    <w:rsid w:val="0ABB1636"/>
    <w:rsid w:val="0B980972"/>
    <w:rsid w:val="0BC41776"/>
    <w:rsid w:val="0C7E29D5"/>
    <w:rsid w:val="0CFDFDED"/>
    <w:rsid w:val="0D99D74E"/>
    <w:rsid w:val="0DAE31BD"/>
    <w:rsid w:val="0E6EC7F5"/>
    <w:rsid w:val="0EDFF75F"/>
    <w:rsid w:val="0F80FF25"/>
    <w:rsid w:val="0F91E1AA"/>
    <w:rsid w:val="0FE5D069"/>
    <w:rsid w:val="0FE8ADCE"/>
    <w:rsid w:val="10D0122B"/>
    <w:rsid w:val="11124A59"/>
    <w:rsid w:val="120287BC"/>
    <w:rsid w:val="1321A794"/>
    <w:rsid w:val="132D48C4"/>
    <w:rsid w:val="144316DE"/>
    <w:rsid w:val="14A33FFA"/>
    <w:rsid w:val="153452D8"/>
    <w:rsid w:val="15391D7A"/>
    <w:rsid w:val="1583B808"/>
    <w:rsid w:val="1587064F"/>
    <w:rsid w:val="159EC91F"/>
    <w:rsid w:val="160639E8"/>
    <w:rsid w:val="16DAF635"/>
    <w:rsid w:val="171FD92B"/>
    <w:rsid w:val="173CF781"/>
    <w:rsid w:val="17550096"/>
    <w:rsid w:val="17929C89"/>
    <w:rsid w:val="17B1FEF9"/>
    <w:rsid w:val="17F88FAF"/>
    <w:rsid w:val="1815BA9D"/>
    <w:rsid w:val="194F2EC4"/>
    <w:rsid w:val="19D56255"/>
    <w:rsid w:val="1A12CCBF"/>
    <w:rsid w:val="1A52500B"/>
    <w:rsid w:val="1AD0D90A"/>
    <w:rsid w:val="1B316237"/>
    <w:rsid w:val="1B56505C"/>
    <w:rsid w:val="1BFFAF97"/>
    <w:rsid w:val="1CD02025"/>
    <w:rsid w:val="1D58E023"/>
    <w:rsid w:val="1D990507"/>
    <w:rsid w:val="1E7F15F0"/>
    <w:rsid w:val="1E87FE82"/>
    <w:rsid w:val="1FA57BD1"/>
    <w:rsid w:val="1FBB01E2"/>
    <w:rsid w:val="1FE115CA"/>
    <w:rsid w:val="20D86637"/>
    <w:rsid w:val="20E30BB7"/>
    <w:rsid w:val="2123671E"/>
    <w:rsid w:val="215280A2"/>
    <w:rsid w:val="21B1745D"/>
    <w:rsid w:val="24162BF7"/>
    <w:rsid w:val="24341ECC"/>
    <w:rsid w:val="2468C24B"/>
    <w:rsid w:val="246D43C7"/>
    <w:rsid w:val="24C6BAD1"/>
    <w:rsid w:val="251FD870"/>
    <w:rsid w:val="252ACF75"/>
    <w:rsid w:val="255242D0"/>
    <w:rsid w:val="259174AE"/>
    <w:rsid w:val="259A5994"/>
    <w:rsid w:val="26877D49"/>
    <w:rsid w:val="26999874"/>
    <w:rsid w:val="26A1D828"/>
    <w:rsid w:val="2773E4F4"/>
    <w:rsid w:val="27AF4277"/>
    <w:rsid w:val="27D7D55B"/>
    <w:rsid w:val="282EC20F"/>
    <w:rsid w:val="2897E6AE"/>
    <w:rsid w:val="294DAE12"/>
    <w:rsid w:val="294F172A"/>
    <w:rsid w:val="298B87F1"/>
    <w:rsid w:val="2991ADD0"/>
    <w:rsid w:val="29D748C7"/>
    <w:rsid w:val="2A698900"/>
    <w:rsid w:val="2AFAA534"/>
    <w:rsid w:val="2B258D96"/>
    <w:rsid w:val="2BF82814"/>
    <w:rsid w:val="2C084937"/>
    <w:rsid w:val="2C0E3958"/>
    <w:rsid w:val="2C35341C"/>
    <w:rsid w:val="2C46FD98"/>
    <w:rsid w:val="2C4F6777"/>
    <w:rsid w:val="2D15D79F"/>
    <w:rsid w:val="2D5D2760"/>
    <w:rsid w:val="2E5E3B56"/>
    <w:rsid w:val="2E807B2B"/>
    <w:rsid w:val="2E8D6430"/>
    <w:rsid w:val="2F1B409D"/>
    <w:rsid w:val="2F2B2C0A"/>
    <w:rsid w:val="2F712D30"/>
    <w:rsid w:val="30141A6A"/>
    <w:rsid w:val="311E8921"/>
    <w:rsid w:val="312279CE"/>
    <w:rsid w:val="313E5BE0"/>
    <w:rsid w:val="32A6E208"/>
    <w:rsid w:val="32F51B12"/>
    <w:rsid w:val="342A5571"/>
    <w:rsid w:val="3435B1FF"/>
    <w:rsid w:val="3532772A"/>
    <w:rsid w:val="355191BA"/>
    <w:rsid w:val="3591D258"/>
    <w:rsid w:val="36D47352"/>
    <w:rsid w:val="37441057"/>
    <w:rsid w:val="379FC245"/>
    <w:rsid w:val="3A535317"/>
    <w:rsid w:val="3AD6B84F"/>
    <w:rsid w:val="3AF94492"/>
    <w:rsid w:val="3B91EB78"/>
    <w:rsid w:val="3BFC22FE"/>
    <w:rsid w:val="3C45C7D3"/>
    <w:rsid w:val="3CCC31AF"/>
    <w:rsid w:val="3D0A7E0B"/>
    <w:rsid w:val="3DE97DE0"/>
    <w:rsid w:val="3E11AA0B"/>
    <w:rsid w:val="3E2DC2D9"/>
    <w:rsid w:val="3E5472FF"/>
    <w:rsid w:val="3EC682F6"/>
    <w:rsid w:val="3F40A039"/>
    <w:rsid w:val="3F6D4142"/>
    <w:rsid w:val="3F74CE5E"/>
    <w:rsid w:val="3FB078F2"/>
    <w:rsid w:val="405D141F"/>
    <w:rsid w:val="40BEC62F"/>
    <w:rsid w:val="40E96A14"/>
    <w:rsid w:val="40F88D0A"/>
    <w:rsid w:val="4154DAD7"/>
    <w:rsid w:val="41E63BDD"/>
    <w:rsid w:val="41F81B39"/>
    <w:rsid w:val="42791A12"/>
    <w:rsid w:val="42A1742A"/>
    <w:rsid w:val="42B2689B"/>
    <w:rsid w:val="42D4F7AB"/>
    <w:rsid w:val="42E78AB0"/>
    <w:rsid w:val="43951221"/>
    <w:rsid w:val="4428BAAA"/>
    <w:rsid w:val="44311D18"/>
    <w:rsid w:val="44778BE6"/>
    <w:rsid w:val="44CBDF6C"/>
    <w:rsid w:val="4557BFA9"/>
    <w:rsid w:val="4572D2E0"/>
    <w:rsid w:val="46213901"/>
    <w:rsid w:val="46243788"/>
    <w:rsid w:val="47A29FBE"/>
    <w:rsid w:val="484B3D87"/>
    <w:rsid w:val="48B48752"/>
    <w:rsid w:val="48B48921"/>
    <w:rsid w:val="48D89EEA"/>
    <w:rsid w:val="493797B8"/>
    <w:rsid w:val="499C2C35"/>
    <w:rsid w:val="4A084B7B"/>
    <w:rsid w:val="4A52E456"/>
    <w:rsid w:val="4A59E16F"/>
    <w:rsid w:val="4A91B584"/>
    <w:rsid w:val="4AA55926"/>
    <w:rsid w:val="4AE0EE66"/>
    <w:rsid w:val="4AE60CA0"/>
    <w:rsid w:val="4BA275E0"/>
    <w:rsid w:val="4BD46CFC"/>
    <w:rsid w:val="4BEC6488"/>
    <w:rsid w:val="4C0164D1"/>
    <w:rsid w:val="4C0BD1AB"/>
    <w:rsid w:val="4C683F2B"/>
    <w:rsid w:val="4D26D187"/>
    <w:rsid w:val="4DF19A54"/>
    <w:rsid w:val="4E1F4783"/>
    <w:rsid w:val="4E57E611"/>
    <w:rsid w:val="4E7A05ED"/>
    <w:rsid w:val="4E9394EB"/>
    <w:rsid w:val="4E9394EB"/>
    <w:rsid w:val="4ED3B6C6"/>
    <w:rsid w:val="4F58080B"/>
    <w:rsid w:val="4F92FDE8"/>
    <w:rsid w:val="4FAE65D0"/>
    <w:rsid w:val="4FC072A5"/>
    <w:rsid w:val="5032F044"/>
    <w:rsid w:val="503FEC71"/>
    <w:rsid w:val="506066DB"/>
    <w:rsid w:val="51A067A9"/>
    <w:rsid w:val="520620CB"/>
    <w:rsid w:val="52A9F8E4"/>
    <w:rsid w:val="52C841C8"/>
    <w:rsid w:val="52E6DBAF"/>
    <w:rsid w:val="5346FA7A"/>
    <w:rsid w:val="536411A0"/>
    <w:rsid w:val="536EF4B6"/>
    <w:rsid w:val="53CA9D85"/>
    <w:rsid w:val="53EA5CAA"/>
    <w:rsid w:val="55293C93"/>
    <w:rsid w:val="552FAA16"/>
    <w:rsid w:val="55A0BA89"/>
    <w:rsid w:val="56115737"/>
    <w:rsid w:val="5631F6A0"/>
    <w:rsid w:val="5722BE59"/>
    <w:rsid w:val="5755EBD1"/>
    <w:rsid w:val="57592D23"/>
    <w:rsid w:val="57AA54C6"/>
    <w:rsid w:val="57CB1755"/>
    <w:rsid w:val="57EA7BD3"/>
    <w:rsid w:val="587CED6E"/>
    <w:rsid w:val="58A86138"/>
    <w:rsid w:val="59EAF56E"/>
    <w:rsid w:val="5A862E9D"/>
    <w:rsid w:val="5B0C8FDF"/>
    <w:rsid w:val="5B250A84"/>
    <w:rsid w:val="5B3FF053"/>
    <w:rsid w:val="5B5B37C8"/>
    <w:rsid w:val="5B9245E8"/>
    <w:rsid w:val="5BBEE672"/>
    <w:rsid w:val="5BC321D0"/>
    <w:rsid w:val="5C1D4C49"/>
    <w:rsid w:val="5CE0B48D"/>
    <w:rsid w:val="5DDBACEC"/>
    <w:rsid w:val="5E3F1C4A"/>
    <w:rsid w:val="5E68FF9B"/>
    <w:rsid w:val="5EE64962"/>
    <w:rsid w:val="5EF42477"/>
    <w:rsid w:val="5FDA5D76"/>
    <w:rsid w:val="603C3FC9"/>
    <w:rsid w:val="60F3545A"/>
    <w:rsid w:val="616ACEB9"/>
    <w:rsid w:val="61F3987C"/>
    <w:rsid w:val="62A06CD5"/>
    <w:rsid w:val="62B25B73"/>
    <w:rsid w:val="6309D81C"/>
    <w:rsid w:val="63935A74"/>
    <w:rsid w:val="63CA0614"/>
    <w:rsid w:val="640D30AA"/>
    <w:rsid w:val="6452FF3D"/>
    <w:rsid w:val="64585FA1"/>
    <w:rsid w:val="648816D1"/>
    <w:rsid w:val="64DCE7AC"/>
    <w:rsid w:val="654D7375"/>
    <w:rsid w:val="655A7659"/>
    <w:rsid w:val="66401B33"/>
    <w:rsid w:val="665A53AE"/>
    <w:rsid w:val="66A844F2"/>
    <w:rsid w:val="66B4DFB8"/>
    <w:rsid w:val="670590D5"/>
    <w:rsid w:val="683B2A06"/>
    <w:rsid w:val="68727FEA"/>
    <w:rsid w:val="68981F35"/>
    <w:rsid w:val="690D1F5E"/>
    <w:rsid w:val="69581E2F"/>
    <w:rsid w:val="69D001C0"/>
    <w:rsid w:val="69D786B3"/>
    <w:rsid w:val="69F75356"/>
    <w:rsid w:val="6AB944A7"/>
    <w:rsid w:val="6B2E10E7"/>
    <w:rsid w:val="6B6664F0"/>
    <w:rsid w:val="6B6FED24"/>
    <w:rsid w:val="6B71E5D0"/>
    <w:rsid w:val="6C0532FD"/>
    <w:rsid w:val="6D033DA1"/>
    <w:rsid w:val="6DAB4E9F"/>
    <w:rsid w:val="6EA5DC8A"/>
    <w:rsid w:val="6F8DB83C"/>
    <w:rsid w:val="6F8E91EF"/>
    <w:rsid w:val="7022FF39"/>
    <w:rsid w:val="70578620"/>
    <w:rsid w:val="70F42061"/>
    <w:rsid w:val="71111F6C"/>
    <w:rsid w:val="7125F978"/>
    <w:rsid w:val="71897F5F"/>
    <w:rsid w:val="71C5F0FE"/>
    <w:rsid w:val="727E5085"/>
    <w:rsid w:val="73251643"/>
    <w:rsid w:val="733CCE4A"/>
    <w:rsid w:val="746A76BD"/>
    <w:rsid w:val="751BD036"/>
    <w:rsid w:val="753A9B63"/>
    <w:rsid w:val="75ECD115"/>
    <w:rsid w:val="76CA0457"/>
    <w:rsid w:val="76ED4265"/>
    <w:rsid w:val="771BFCC6"/>
    <w:rsid w:val="78E80E72"/>
    <w:rsid w:val="7915D0B8"/>
    <w:rsid w:val="79313A02"/>
    <w:rsid w:val="793F8C98"/>
    <w:rsid w:val="794BCF8A"/>
    <w:rsid w:val="79E064B2"/>
    <w:rsid w:val="7B01467B"/>
    <w:rsid w:val="7C1741E5"/>
    <w:rsid w:val="7D6EA72E"/>
    <w:rsid w:val="7DAAC287"/>
    <w:rsid w:val="7DEDDC48"/>
    <w:rsid w:val="7E1B5358"/>
    <w:rsid w:val="7E545B67"/>
    <w:rsid w:val="7E814662"/>
    <w:rsid w:val="7F0CA0B2"/>
    <w:rsid w:val="7F40ACB3"/>
    <w:rsid w:val="7F47744A"/>
    <w:rsid w:val="7F590AD4"/>
    <w:rsid w:val="7F81B195"/>
    <w:rsid w:val="7FC642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8755A"/>
  <w15:chartTrackingRefBased/>
  <w15:docId w15:val="{B5E482FB-C65F-4F66-B5E2-10BEDB97DF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782"/>
    <w:pPr>
      <w:spacing w:after="200" w:line="276" w:lineRule="auto"/>
    </w:pPr>
    <w:rPr>
      <w:sz w:val="22"/>
    </w:rPr>
  </w:style>
  <w:style w:type="paragraph" w:styleId="Heading1">
    <w:name w:val="heading 1"/>
    <w:basedOn w:val="Normal"/>
    <w:next w:val="Normal"/>
    <w:link w:val="Heading1Char"/>
    <w:uiPriority w:val="9"/>
    <w:qFormat/>
    <w:rsid w:val="007C3782"/>
    <w:pPr>
      <w:keepNext/>
      <w:keepLines/>
      <w:spacing w:before="240" w:after="0"/>
      <w:outlineLvl w:val="0"/>
    </w:pPr>
    <w:rPr>
      <w:rFonts w:ascii="Calibri" w:hAnsi="Calibri" w:eastAsiaTheme="majorEastAsia" w:cstheme="majorBidi"/>
      <w:b/>
      <w:color w:val="404246"/>
      <w:sz w:val="32"/>
      <w:szCs w:val="32"/>
    </w:rPr>
  </w:style>
  <w:style w:type="paragraph" w:styleId="Heading2">
    <w:name w:val="heading 2"/>
    <w:basedOn w:val="Normal"/>
    <w:next w:val="Normal"/>
    <w:link w:val="Heading2Char"/>
    <w:uiPriority w:val="9"/>
    <w:semiHidden/>
    <w:unhideWhenUsed/>
    <w:qFormat/>
    <w:rsid w:val="0046325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3782"/>
    <w:rPr>
      <w:rFonts w:ascii="Calibri" w:hAnsi="Calibri" w:eastAsiaTheme="majorEastAsia" w:cstheme="majorBidi"/>
      <w:b/>
      <w:color w:val="404246"/>
      <w:sz w:val="32"/>
      <w:szCs w:val="32"/>
    </w:rPr>
  </w:style>
  <w:style w:type="paragraph" w:styleId="Header">
    <w:name w:val="header"/>
    <w:basedOn w:val="Normal"/>
    <w:link w:val="HeaderChar"/>
    <w:uiPriority w:val="99"/>
    <w:unhideWhenUsed/>
    <w:rsid w:val="007C37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C3782"/>
    <w:rPr>
      <w:sz w:val="22"/>
    </w:rPr>
  </w:style>
  <w:style w:type="paragraph" w:styleId="Footer">
    <w:name w:val="footer"/>
    <w:basedOn w:val="Normal"/>
    <w:link w:val="FooterChar"/>
    <w:uiPriority w:val="99"/>
    <w:unhideWhenUsed/>
    <w:rsid w:val="007C37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3782"/>
    <w:rPr>
      <w:sz w:val="22"/>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3B408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42DB6"/>
    <w:rPr>
      <w:sz w:val="22"/>
    </w:rPr>
  </w:style>
  <w:style w:type="character" w:styleId="Heading2Char" w:customStyle="1">
    <w:name w:val="Heading 2 Char"/>
    <w:basedOn w:val="DefaultParagraphFont"/>
    <w:link w:val="Heading2"/>
    <w:uiPriority w:val="9"/>
    <w:semiHidden/>
    <w:rsid w:val="00463257"/>
    <w:rPr>
      <w:rFonts w:asciiTheme="majorHAnsi" w:hAnsiTheme="majorHAnsi" w:eastAsiaTheme="majorEastAsia" w:cstheme="majorBidi"/>
      <w:color w:val="2F5496" w:themeColor="accent1" w:themeShade="BF"/>
      <w:sz w:val="26"/>
      <w:szCs w:val="26"/>
    </w:rPr>
  </w:style>
  <w:style w:type="paragraph" w:styleId="CATUnitTitle" w:customStyle="1">
    <w:name w:val="** CAT Unit Title"/>
    <w:semiHidden/>
    <w:rsid w:val="009842BA"/>
    <w:rPr>
      <w:rFonts w:ascii="Arial" w:hAnsi="Arial" w:eastAsia="Times New Roman" w:cs="Times New Roman"/>
      <w:b/>
      <w:szCs w:val="20"/>
    </w:rPr>
  </w:style>
  <w:style w:type="paragraph" w:styleId="CATUnitCode" w:customStyle="1">
    <w:name w:val="** CAT Unit Code"/>
    <w:semiHidden/>
    <w:rsid w:val="009842BA"/>
    <w:rPr>
      <w:rFonts w:ascii="Arial" w:hAnsi="Arial" w:eastAsia="Times New Roman" w:cs="Times New Roman"/>
      <w:b/>
      <w:szCs w:val="20"/>
    </w:rPr>
  </w:style>
  <w:style w:type="paragraph" w:styleId="NoSpacing">
    <w:name w:val="No Spacing"/>
    <w:aliases w:val="Qualification Heading"/>
    <w:link w:val="NoSpacingChar"/>
    <w:uiPriority w:val="1"/>
    <w:qFormat/>
    <w:rsid w:val="009842BA"/>
    <w:pPr>
      <w:spacing w:after="120"/>
    </w:pPr>
    <w:rPr>
      <w:rFonts w:ascii="Arial Narrow" w:hAnsi="Arial Narrow"/>
      <w:b/>
      <w:sz w:val="22"/>
    </w:rPr>
  </w:style>
  <w:style w:type="paragraph" w:styleId="TOCHeading">
    <w:name w:val="TOC Heading"/>
    <w:basedOn w:val="Heading1"/>
    <w:next w:val="Normal"/>
    <w:uiPriority w:val="39"/>
    <w:unhideWhenUsed/>
    <w:qFormat/>
    <w:rsid w:val="009842BA"/>
    <w:pPr>
      <w:spacing w:before="480"/>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9842BA"/>
    <w:pPr>
      <w:spacing w:before="120" w:after="0"/>
    </w:pPr>
    <w:rPr>
      <w:rFonts w:cstheme="minorHAnsi"/>
      <w:b/>
      <w:bCs/>
      <w:i/>
      <w:iCs/>
      <w:sz w:val="24"/>
      <w:szCs w:val="24"/>
    </w:rPr>
  </w:style>
  <w:style w:type="paragraph" w:styleId="TOC2">
    <w:name w:val="toc 2"/>
    <w:basedOn w:val="Normal"/>
    <w:next w:val="Normal"/>
    <w:autoRedefine/>
    <w:uiPriority w:val="39"/>
    <w:semiHidden/>
    <w:unhideWhenUsed/>
    <w:rsid w:val="009842BA"/>
    <w:pPr>
      <w:spacing w:before="120" w:after="0"/>
      <w:ind w:left="220"/>
    </w:pPr>
    <w:rPr>
      <w:rFonts w:cstheme="minorHAnsi"/>
      <w:b/>
      <w:bCs/>
    </w:rPr>
  </w:style>
  <w:style w:type="paragraph" w:styleId="TOC3">
    <w:name w:val="toc 3"/>
    <w:basedOn w:val="Normal"/>
    <w:next w:val="Normal"/>
    <w:autoRedefine/>
    <w:uiPriority w:val="39"/>
    <w:semiHidden/>
    <w:unhideWhenUsed/>
    <w:rsid w:val="009842BA"/>
    <w:pPr>
      <w:spacing w:after="0"/>
      <w:ind w:left="440"/>
    </w:pPr>
    <w:rPr>
      <w:rFonts w:cstheme="minorHAnsi"/>
      <w:sz w:val="20"/>
      <w:szCs w:val="20"/>
    </w:rPr>
  </w:style>
  <w:style w:type="paragraph" w:styleId="TOC4">
    <w:name w:val="toc 4"/>
    <w:basedOn w:val="Normal"/>
    <w:next w:val="Normal"/>
    <w:autoRedefine/>
    <w:uiPriority w:val="39"/>
    <w:semiHidden/>
    <w:unhideWhenUsed/>
    <w:rsid w:val="009842BA"/>
    <w:pPr>
      <w:spacing w:after="0"/>
      <w:ind w:left="660"/>
    </w:pPr>
    <w:rPr>
      <w:rFonts w:cstheme="minorHAnsi"/>
      <w:sz w:val="20"/>
      <w:szCs w:val="20"/>
    </w:rPr>
  </w:style>
  <w:style w:type="paragraph" w:styleId="TOC5">
    <w:name w:val="toc 5"/>
    <w:basedOn w:val="Normal"/>
    <w:next w:val="Normal"/>
    <w:autoRedefine/>
    <w:uiPriority w:val="39"/>
    <w:semiHidden/>
    <w:unhideWhenUsed/>
    <w:rsid w:val="009842BA"/>
    <w:pPr>
      <w:spacing w:after="0"/>
      <w:ind w:left="880"/>
    </w:pPr>
    <w:rPr>
      <w:rFonts w:cstheme="minorHAnsi"/>
      <w:sz w:val="20"/>
      <w:szCs w:val="20"/>
    </w:rPr>
  </w:style>
  <w:style w:type="paragraph" w:styleId="TOC6">
    <w:name w:val="toc 6"/>
    <w:basedOn w:val="Normal"/>
    <w:next w:val="Normal"/>
    <w:autoRedefine/>
    <w:uiPriority w:val="39"/>
    <w:semiHidden/>
    <w:unhideWhenUsed/>
    <w:rsid w:val="009842BA"/>
    <w:pPr>
      <w:spacing w:after="0"/>
      <w:ind w:left="1100"/>
    </w:pPr>
    <w:rPr>
      <w:rFonts w:cstheme="minorHAnsi"/>
      <w:sz w:val="20"/>
      <w:szCs w:val="20"/>
    </w:rPr>
  </w:style>
  <w:style w:type="paragraph" w:styleId="TOC7">
    <w:name w:val="toc 7"/>
    <w:basedOn w:val="Normal"/>
    <w:next w:val="Normal"/>
    <w:autoRedefine/>
    <w:uiPriority w:val="39"/>
    <w:semiHidden/>
    <w:unhideWhenUsed/>
    <w:rsid w:val="009842BA"/>
    <w:pPr>
      <w:spacing w:after="0"/>
      <w:ind w:left="1320"/>
    </w:pPr>
    <w:rPr>
      <w:rFonts w:cstheme="minorHAnsi"/>
      <w:sz w:val="20"/>
      <w:szCs w:val="20"/>
    </w:rPr>
  </w:style>
  <w:style w:type="paragraph" w:styleId="TOC8">
    <w:name w:val="toc 8"/>
    <w:basedOn w:val="Normal"/>
    <w:next w:val="Normal"/>
    <w:autoRedefine/>
    <w:uiPriority w:val="39"/>
    <w:semiHidden/>
    <w:unhideWhenUsed/>
    <w:rsid w:val="009842BA"/>
    <w:pPr>
      <w:spacing w:after="0"/>
      <w:ind w:left="1540"/>
    </w:pPr>
    <w:rPr>
      <w:rFonts w:cstheme="minorHAnsi"/>
      <w:sz w:val="20"/>
      <w:szCs w:val="20"/>
    </w:rPr>
  </w:style>
  <w:style w:type="paragraph" w:styleId="TOC9">
    <w:name w:val="toc 9"/>
    <w:basedOn w:val="Normal"/>
    <w:next w:val="Normal"/>
    <w:autoRedefine/>
    <w:uiPriority w:val="39"/>
    <w:semiHidden/>
    <w:unhideWhenUsed/>
    <w:rsid w:val="009842BA"/>
    <w:pPr>
      <w:spacing w:after="0"/>
      <w:ind w:left="1760"/>
    </w:pPr>
    <w:rPr>
      <w:rFonts w:cstheme="minorHAnsi"/>
      <w:sz w:val="20"/>
      <w:szCs w:val="20"/>
    </w:rPr>
  </w:style>
  <w:style w:type="character" w:styleId="NoSpacingChar" w:customStyle="1">
    <w:name w:val="No Spacing Char"/>
    <w:aliases w:val="Qualification Heading Char"/>
    <w:basedOn w:val="DefaultParagraphFont"/>
    <w:link w:val="NoSpacing"/>
    <w:uiPriority w:val="1"/>
    <w:rsid w:val="009842BA"/>
    <w:rPr>
      <w:rFonts w:ascii="Arial Narrow" w:hAnsi="Arial Narrow"/>
      <w:b/>
      <w:sz w:val="22"/>
    </w:rPr>
  </w:style>
  <w:style w:type="paragraph" w:styleId="CommentSubject">
    <w:name w:val="annotation subject"/>
    <w:basedOn w:val="CommentText"/>
    <w:next w:val="CommentText"/>
    <w:link w:val="CommentSubjectChar"/>
    <w:uiPriority w:val="99"/>
    <w:semiHidden/>
    <w:unhideWhenUsed/>
    <w:rsid w:val="009B491D"/>
    <w:rPr>
      <w:b/>
      <w:bCs/>
    </w:rPr>
  </w:style>
  <w:style w:type="character" w:styleId="CommentSubjectChar" w:customStyle="1">
    <w:name w:val="Comment Subject Char"/>
    <w:basedOn w:val="CommentTextChar"/>
    <w:link w:val="CommentSubject"/>
    <w:uiPriority w:val="99"/>
    <w:semiHidden/>
    <w:rsid w:val="009B4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71639">
      <w:bodyDiv w:val="1"/>
      <w:marLeft w:val="0"/>
      <w:marRight w:val="0"/>
      <w:marTop w:val="0"/>
      <w:marBottom w:val="0"/>
      <w:divBdr>
        <w:top w:val="none" w:sz="0" w:space="0" w:color="auto"/>
        <w:left w:val="none" w:sz="0" w:space="0" w:color="auto"/>
        <w:bottom w:val="none" w:sz="0" w:space="0" w:color="auto"/>
        <w:right w:val="none" w:sz="0" w:space="0" w:color="auto"/>
      </w:divBdr>
    </w:div>
    <w:div w:id="87045861">
      <w:bodyDiv w:val="1"/>
      <w:marLeft w:val="0"/>
      <w:marRight w:val="0"/>
      <w:marTop w:val="0"/>
      <w:marBottom w:val="0"/>
      <w:divBdr>
        <w:top w:val="none" w:sz="0" w:space="0" w:color="auto"/>
        <w:left w:val="none" w:sz="0" w:space="0" w:color="auto"/>
        <w:bottom w:val="none" w:sz="0" w:space="0" w:color="auto"/>
        <w:right w:val="none" w:sz="0" w:space="0" w:color="auto"/>
      </w:divBdr>
    </w:div>
    <w:div w:id="314073183">
      <w:bodyDiv w:val="1"/>
      <w:marLeft w:val="0"/>
      <w:marRight w:val="0"/>
      <w:marTop w:val="0"/>
      <w:marBottom w:val="0"/>
      <w:divBdr>
        <w:top w:val="none" w:sz="0" w:space="0" w:color="auto"/>
        <w:left w:val="none" w:sz="0" w:space="0" w:color="auto"/>
        <w:bottom w:val="none" w:sz="0" w:space="0" w:color="auto"/>
        <w:right w:val="none" w:sz="0" w:space="0" w:color="auto"/>
      </w:divBdr>
    </w:div>
    <w:div w:id="538668773">
      <w:bodyDiv w:val="1"/>
      <w:marLeft w:val="0"/>
      <w:marRight w:val="0"/>
      <w:marTop w:val="0"/>
      <w:marBottom w:val="0"/>
      <w:divBdr>
        <w:top w:val="none" w:sz="0" w:space="0" w:color="auto"/>
        <w:left w:val="none" w:sz="0" w:space="0" w:color="auto"/>
        <w:bottom w:val="none" w:sz="0" w:space="0" w:color="auto"/>
        <w:right w:val="none" w:sz="0" w:space="0" w:color="auto"/>
      </w:divBdr>
    </w:div>
    <w:div w:id="546336016">
      <w:bodyDiv w:val="1"/>
      <w:marLeft w:val="0"/>
      <w:marRight w:val="0"/>
      <w:marTop w:val="0"/>
      <w:marBottom w:val="0"/>
      <w:divBdr>
        <w:top w:val="none" w:sz="0" w:space="0" w:color="auto"/>
        <w:left w:val="none" w:sz="0" w:space="0" w:color="auto"/>
        <w:bottom w:val="none" w:sz="0" w:space="0" w:color="auto"/>
        <w:right w:val="none" w:sz="0" w:space="0" w:color="auto"/>
      </w:divBdr>
    </w:div>
    <w:div w:id="685525723">
      <w:bodyDiv w:val="1"/>
      <w:marLeft w:val="0"/>
      <w:marRight w:val="0"/>
      <w:marTop w:val="0"/>
      <w:marBottom w:val="0"/>
      <w:divBdr>
        <w:top w:val="none" w:sz="0" w:space="0" w:color="auto"/>
        <w:left w:val="none" w:sz="0" w:space="0" w:color="auto"/>
        <w:bottom w:val="none" w:sz="0" w:space="0" w:color="auto"/>
        <w:right w:val="none" w:sz="0" w:space="0" w:color="auto"/>
      </w:divBdr>
    </w:div>
    <w:div w:id="1134522022">
      <w:bodyDiv w:val="1"/>
      <w:marLeft w:val="0"/>
      <w:marRight w:val="0"/>
      <w:marTop w:val="0"/>
      <w:marBottom w:val="0"/>
      <w:divBdr>
        <w:top w:val="none" w:sz="0" w:space="0" w:color="auto"/>
        <w:left w:val="none" w:sz="0" w:space="0" w:color="auto"/>
        <w:bottom w:val="none" w:sz="0" w:space="0" w:color="auto"/>
        <w:right w:val="none" w:sz="0" w:space="0" w:color="auto"/>
      </w:divBdr>
    </w:div>
    <w:div w:id="1202019176">
      <w:bodyDiv w:val="1"/>
      <w:marLeft w:val="0"/>
      <w:marRight w:val="0"/>
      <w:marTop w:val="0"/>
      <w:marBottom w:val="0"/>
      <w:divBdr>
        <w:top w:val="none" w:sz="0" w:space="0" w:color="auto"/>
        <w:left w:val="none" w:sz="0" w:space="0" w:color="auto"/>
        <w:bottom w:val="none" w:sz="0" w:space="0" w:color="auto"/>
        <w:right w:val="none" w:sz="0" w:space="0" w:color="auto"/>
      </w:divBdr>
    </w:div>
    <w:div w:id="1203862854">
      <w:bodyDiv w:val="1"/>
      <w:marLeft w:val="0"/>
      <w:marRight w:val="0"/>
      <w:marTop w:val="0"/>
      <w:marBottom w:val="0"/>
      <w:divBdr>
        <w:top w:val="none" w:sz="0" w:space="0" w:color="auto"/>
        <w:left w:val="none" w:sz="0" w:space="0" w:color="auto"/>
        <w:bottom w:val="none" w:sz="0" w:space="0" w:color="auto"/>
        <w:right w:val="none" w:sz="0" w:space="0" w:color="auto"/>
      </w:divBdr>
    </w:div>
    <w:div w:id="1288272615">
      <w:bodyDiv w:val="1"/>
      <w:marLeft w:val="0"/>
      <w:marRight w:val="0"/>
      <w:marTop w:val="0"/>
      <w:marBottom w:val="0"/>
      <w:divBdr>
        <w:top w:val="none" w:sz="0" w:space="0" w:color="auto"/>
        <w:left w:val="none" w:sz="0" w:space="0" w:color="auto"/>
        <w:bottom w:val="none" w:sz="0" w:space="0" w:color="auto"/>
        <w:right w:val="none" w:sz="0" w:space="0" w:color="auto"/>
      </w:divBdr>
    </w:div>
    <w:div w:id="1799563662">
      <w:bodyDiv w:val="1"/>
      <w:marLeft w:val="0"/>
      <w:marRight w:val="0"/>
      <w:marTop w:val="0"/>
      <w:marBottom w:val="0"/>
      <w:divBdr>
        <w:top w:val="none" w:sz="0" w:space="0" w:color="auto"/>
        <w:left w:val="none" w:sz="0" w:space="0" w:color="auto"/>
        <w:bottom w:val="none" w:sz="0" w:space="0" w:color="auto"/>
        <w:right w:val="none" w:sz="0" w:space="0" w:color="auto"/>
      </w:divBdr>
    </w:div>
    <w:div w:id="20304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etnet.gov.au/Pages/TrainingDocs.aspx?q=ced1390f-48d9-4ab0-bd50-b015e5485705" TargetMode="External" Id="rId13" /><Relationship Type="http://schemas.openxmlformats.org/officeDocument/2006/relationships/hyperlink" Target="https://vetnet.gov.au/Pages/TrainingDocs.aspx?q=ced1390f-48d9-4ab0-bd50-b015e5485705" TargetMode="External" Id="rId18" /><Relationship Type="http://schemas.openxmlformats.org/officeDocument/2006/relationships/hyperlink" Target="https://vetnet.gov.au/Pages/TrainingDocs.aspx?q=ced1390f-48d9-4ab0-bd50-b015e5485705" TargetMode="External" Id="rId26" /><Relationship Type="http://schemas.openxmlformats.org/officeDocument/2006/relationships/customXml" Target="../customXml/item3.xml" Id="rId3" /><Relationship Type="http://schemas.openxmlformats.org/officeDocument/2006/relationships/hyperlink" Target="https://vetnet.gov.au/Pages/TrainingDocs.aspx?q=ced1390f-48d9-4ab0-bd50-b015e5485705" TargetMode="External" Id="rId21" /><Relationship Type="http://schemas.microsoft.com/office/2011/relationships/people" Target="people.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vetnet.gov.au/Pages/TrainingDocs.aspx?q=ced1390f-48d9-4ab0-bd50-b015e5485705" TargetMode="External" Id="rId17" /><Relationship Type="http://schemas.openxmlformats.org/officeDocument/2006/relationships/hyperlink" Target="https://vetnet.gov.au/Pages/TrainingDocs.aspx?q=ced1390f-48d9-4ab0-bd50-b015e5485705"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vetnet.gov.au/Pages/TrainingDocs.aspx?q=ced1390f-48d9-4ab0-bd50-b015e5485705" TargetMode="External" Id="rId16" /><Relationship Type="http://schemas.openxmlformats.org/officeDocument/2006/relationships/hyperlink" Target="https://vetnet.gov.au/Pages/TrainingDocs.aspx?q=ced1390f-48d9-4ab0-bd50-b015e5485705"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vetnet.gov.au/Pages/TrainingDocs.aspx?q=ced1390f-48d9-4ab0-bd50-b015e5485705" TargetMode="External"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hyperlink" Target="https://vetnet.gov.au/Pages/TrainingDocs.aspx?q=ced1390f-48d9-4ab0-bd50-b015e5485705" TargetMode="External" Id="rId15" /><Relationship Type="http://schemas.openxmlformats.org/officeDocument/2006/relationships/hyperlink" Target="https://vetnet.gov.au/Pages/TrainingDocs.aspx?q=ced1390f-48d9-4ab0-bd50-b015e5485705" TargetMode="External" Id="rId23" /><Relationship Type="http://schemas.openxmlformats.org/officeDocument/2006/relationships/header" Target="header2.xml" Id="rId28" /><Relationship Type="http://schemas.openxmlformats.org/officeDocument/2006/relationships/endnotes" Target="endnotes.xml" Id="rId10" /><Relationship Type="http://schemas.openxmlformats.org/officeDocument/2006/relationships/hyperlink" Target="https://vetnet.gov.au/Pages/TrainingDocs.aspx?q=ced1390f-48d9-4ab0-bd50-b015e5485705" TargetMode="External"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etnet.gov.au/Pages/TrainingDocs.aspx?q=ced1390f-48d9-4ab0-bd50-b015e5485705" TargetMode="External" Id="rId14" /><Relationship Type="http://schemas.openxmlformats.org/officeDocument/2006/relationships/hyperlink" Target="https://vetnet.gov.au/Pages/TrainingDocs.aspx?q=ced1390f-48d9-4ab0-bd50-b015e5485705"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theme" Target="theme/theme1.xml" Id="rId35"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D307AF339D145AE15865E9FE434BC" ma:contentTypeVersion="24" ma:contentTypeDescription="Create a new document." ma:contentTypeScope="" ma:versionID="30af8a14f9fdaf5fb68db8c24f424938">
  <xsd:schema xmlns:xsd="http://www.w3.org/2001/XMLSchema" xmlns:xs="http://www.w3.org/2001/XMLSchema" xmlns:p="http://schemas.microsoft.com/office/2006/metadata/properties" xmlns:ns2="e0db5e3d-66c3-418c-8328-3b765ef6a383" xmlns:ns3="156c92cd-5fa2-4106-a892-0fa67ee854ee" targetNamespace="http://schemas.microsoft.com/office/2006/metadata/properties" ma:root="true" ma:fieldsID="d7d8b9428938b74f70d6ee2634207e56" ns2:_="" ns3:_="">
    <xsd:import namespace="e0db5e3d-66c3-418c-8328-3b765ef6a383"/>
    <xsd:import namespace="156c92cd-5fa2-4106-a892-0fa67ee854ee"/>
    <xsd:element name="properties">
      <xsd:complexType>
        <xsd:sequence>
          <xsd:element name="documentManagement">
            <xsd:complexType>
              <xsd:all>
                <xsd:element ref="ns2:Status"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TechnicalWri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5e3d-66c3-418c-8328-3b765ef6a383" elementFormDefault="qualified">
    <xsd:import namespace="http://schemas.microsoft.com/office/2006/documentManagement/types"/>
    <xsd:import namespace="http://schemas.microsoft.com/office/infopath/2007/PartnerControls"/>
    <xsd:element name="Status" ma:index="3" nillable="true" ma:displayName="Status" ma:format="Dropdown" ma:internalName="Statu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chnicalWriter" ma:index="24" nillable="true" ma:displayName="Technical Writer" ma:description="Identified who is responsible for the training product"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6c92cd-5fa2-4106-a892-0fa67ee854e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7" nillable="true" ma:displayName="Taxonomy Catch All Column" ma:hidden="true" ma:list="{5886772a-872c-41d3-a4f7-f0a339444647}" ma:internalName="TaxCatchAll" ma:readOnly="false" ma:showField="CatchAllData" ma:web="156c92cd-5fa2-4106-a892-0fa67ee85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6c92cd-5fa2-4106-a892-0fa67ee854ee" xsi:nil="true"/>
    <lcf76f155ced4ddcb4097134ff3c332f xmlns="e0db5e3d-66c3-418c-8328-3b765ef6a383">
      <Terms xmlns="http://schemas.microsoft.com/office/infopath/2007/PartnerControls"/>
    </lcf76f155ced4ddcb4097134ff3c332f>
    <Status xmlns="e0db5e3d-66c3-418c-8328-3b765ef6a383" xsi:nil="true"/>
    <TechnicalWriter xmlns="e0db5e3d-66c3-418c-8328-3b765ef6a383">
      <UserInfo>
        <DisplayName/>
        <AccountId xsi:nil="true"/>
        <AccountType/>
      </UserInfo>
    </TechnicalWrit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D4061-7B7C-454D-B671-BFC2D6DFD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5e3d-66c3-418c-8328-3b765ef6a383"/>
    <ds:schemaRef ds:uri="156c92cd-5fa2-4106-a892-0fa67ee85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6DE3A-570F-4DE4-9ACB-26BC8E2B6613}">
  <ds:schemaRefs>
    <ds:schemaRef ds:uri="http://schemas.microsoft.com/sharepoint/v3/contenttype/forms"/>
  </ds:schemaRefs>
</ds:datastoreItem>
</file>

<file path=customXml/itemProps3.xml><?xml version="1.0" encoding="utf-8"?>
<ds:datastoreItem xmlns:ds="http://schemas.openxmlformats.org/officeDocument/2006/customXml" ds:itemID="{6F4017CD-0CE8-4222-8D6D-802678CDB076}">
  <ds:schemaRefs>
    <ds:schemaRef ds:uri="http://schemas.microsoft.com/office/2006/metadata/properties"/>
    <ds:schemaRef ds:uri="http://schemas.microsoft.com/office/infopath/2007/PartnerControls"/>
    <ds:schemaRef ds:uri="156c92cd-5fa2-4106-a892-0fa67ee854ee"/>
    <ds:schemaRef ds:uri="e0db5e3d-66c3-418c-8328-3b765ef6a383"/>
  </ds:schemaRefs>
</ds:datastoreItem>
</file>

<file path=customXml/itemProps4.xml><?xml version="1.0" encoding="utf-8"?>
<ds:datastoreItem xmlns:ds="http://schemas.openxmlformats.org/officeDocument/2006/customXml" ds:itemID="{64291F4A-5E63-114C-B119-663032E6A2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OPTICAL DISPENSING Qualification Review</dc:title>
  <dc:subject>Draft Training Products</dc:subject>
  <dc:creator>November 2024</dc:creator>
  <keywords/>
  <dc:description/>
  <lastModifiedBy>Tameka Huggins</lastModifiedBy>
  <revision>14</revision>
  <dcterms:created xsi:type="dcterms:W3CDTF">2024-10-30T01:03:00.0000000Z</dcterms:created>
  <dcterms:modified xsi:type="dcterms:W3CDTF">2024-11-27T00:31:33.4284393Z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2023-04-03T00:46:29Z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7ef1ed81-3afd-4025-8ddc-02351c3ec77c</vt:lpwstr>
  </property>
  <property fmtid="{D5CDD505-2E9C-101B-9397-08002B2CF9AE}" pid="8" name="MSIP_Label_79d889eb-932f-4752-8739-64d25806ef64_ContentBits">
    <vt:lpwstr>0</vt:lpwstr>
  </property>
  <property fmtid="{D5CDD505-2E9C-101B-9397-08002B2CF9AE}" pid="9" name="ContentTypeId">
    <vt:lpwstr>0x0101009D8D307AF339D145AE15865E9FE434BC</vt:lpwstr>
  </property>
  <property fmtid="{D5CDD505-2E9C-101B-9397-08002B2CF9AE}" pid="10" name="MediaServiceImageTags">
    <vt:lpwstr/>
  </property>
  <property fmtid="{D5CDD505-2E9C-101B-9397-08002B2CF9AE}" pid="11" name="_ExtendedDescription">
    <vt:lpwstr>Draft document</vt:lpwstr>
  </property>
</Properties>
</file>