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A6B" w14:textId="066AC72C" w:rsidR="007970CB" w:rsidRDefault="007970CB">
      <w:r>
        <w:rPr>
          <w:noProof/>
          <w:color w:val="2B579A"/>
          <w:shd w:val="clear" w:color="auto" w:fill="E6E6E6"/>
        </w:rPr>
        <w:drawing>
          <wp:anchor distT="0" distB="0" distL="114300" distR="114300" simplePos="0" relativeHeight="251658240" behindDoc="0" locked="0" layoutInCell="1" allowOverlap="1" wp14:anchorId="717C82BF" wp14:editId="4E53DA17">
            <wp:simplePos x="0" y="0"/>
            <wp:positionH relativeFrom="page">
              <wp:posOffset>-1569720</wp:posOffset>
            </wp:positionH>
            <wp:positionV relativeFrom="paragraph">
              <wp:posOffset>414655</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14:paraId="4E78BDD7" w14:textId="6A1A0E15" w:rsidR="00ED4DA8" w:rsidRDefault="00ED4DA8"/>
    <w:p w14:paraId="7117C8CE" w14:textId="77777777" w:rsidR="00ED4DA8" w:rsidRDefault="00ED4DA8"/>
    <w:p w14:paraId="542131EC" w14:textId="35065772" w:rsidR="00ED4DA8" w:rsidRDefault="00ED4DA8"/>
    <w:p w14:paraId="463A9CF7" w14:textId="4F440D8B" w:rsidR="00ED4DA8" w:rsidRDefault="00ED4DA8"/>
    <w:p w14:paraId="3066B5E7" w14:textId="4BA26233" w:rsidR="00ED4DA8" w:rsidRDefault="00ED4DA8"/>
    <w:p w14:paraId="63605E4A" w14:textId="70AE126A" w:rsidR="00ED4DA8" w:rsidRDefault="00ED4DA8">
      <w:r>
        <w:rPr>
          <w:noProof/>
          <w:color w:val="2B579A"/>
          <w:shd w:val="clear" w:color="auto" w:fill="E6E6E6"/>
        </w:rPr>
        <mc:AlternateContent>
          <mc:Choice Requires="wps">
            <w:drawing>
              <wp:anchor distT="0" distB="0" distL="114300" distR="114300" simplePos="0" relativeHeight="251658242" behindDoc="0" locked="0" layoutInCell="1" allowOverlap="1" wp14:anchorId="1EC48259" wp14:editId="7AF7308C">
                <wp:simplePos x="0" y="0"/>
                <wp:positionH relativeFrom="margin">
                  <wp:posOffset>891540</wp:posOffset>
                </wp:positionH>
                <wp:positionV relativeFrom="paragraph">
                  <wp:posOffset>3322955</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3952240" cy="3642360"/>
                        </a:xfrm>
                        <a:prstGeom prst="rect">
                          <a:avLst/>
                        </a:prstGeom>
                        <a:noFill/>
                        <a:ln w="6350">
                          <a:noFill/>
                        </a:ln>
                      </wps:spPr>
                      <wps:txbx>
                        <w:txbxContent>
                          <w:p w14:paraId="49630B90" w14:textId="6B787CEB" w:rsidR="00ED4DA8" w:rsidRDefault="000678FA" w:rsidP="00ED4DA8">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Audiometry</w:t>
                            </w:r>
                            <w:r w:rsidR="00887362">
                              <w:rPr>
                                <w:rFonts w:ascii="Proxima Soft Semibold" w:hAnsi="Proxima Soft Semibold"/>
                                <w:b/>
                                <w:bCs/>
                                <w:color w:val="FFFFFF" w:themeColor="background1"/>
                                <w:sz w:val="52"/>
                                <w:szCs w:val="52"/>
                              </w:rPr>
                              <w:t xml:space="preserve"> Qualification Review </w:t>
                            </w:r>
                            <w:r w:rsidR="00ED4DA8">
                              <w:rPr>
                                <w:rFonts w:ascii="Proxima Soft Semibold" w:hAnsi="Proxima Soft Semibold"/>
                                <w:b/>
                                <w:bCs/>
                                <w:color w:val="FFFFFF" w:themeColor="background1"/>
                                <w:sz w:val="52"/>
                                <w:szCs w:val="52"/>
                              </w:rPr>
                              <w:t>Project</w:t>
                            </w:r>
                          </w:p>
                          <w:p w14:paraId="77BF6C79" w14:textId="77777777" w:rsidR="00ED4DA8" w:rsidRDefault="00ED4DA8" w:rsidP="00ED4DA8">
                            <w:pPr>
                              <w:jc w:val="center"/>
                              <w:rPr>
                                <w:rFonts w:ascii="Proxima Soft Semibold" w:hAnsi="Proxima Soft Semibold"/>
                                <w:b/>
                                <w:bCs/>
                                <w:color w:val="D1D1D1" w:themeColor="background2" w:themeShade="E6"/>
                                <w:sz w:val="44"/>
                                <w:szCs w:val="44"/>
                              </w:rPr>
                            </w:pPr>
                          </w:p>
                          <w:p w14:paraId="05B16402" w14:textId="77777777" w:rsidR="00ED4DA8" w:rsidRPr="00651373" w:rsidRDefault="00ED4DA8" w:rsidP="00ED4DA8">
                            <w:pPr>
                              <w:jc w:val="center"/>
                              <w:rPr>
                                <w:rFonts w:ascii="Proxima Soft Semibold" w:hAnsi="Proxima Soft Semibold"/>
                                <w:b/>
                                <w:bCs/>
                                <w:color w:val="77206D" w:themeColor="accent5" w:themeShade="BF"/>
                                <w:sz w:val="44"/>
                                <w:szCs w:val="44"/>
                              </w:rPr>
                            </w:pPr>
                            <w:r w:rsidRPr="00651373">
                              <w:rPr>
                                <w:rFonts w:ascii="Proxima Soft Semibold" w:hAnsi="Proxima Soft Semibold"/>
                                <w:b/>
                                <w:bCs/>
                                <w:color w:val="77206D" w:themeColor="accent5" w:themeShade="BF"/>
                                <w:sz w:val="44"/>
                                <w:szCs w:val="44"/>
                              </w:rPr>
                              <w:t>Consultation Strategy</w:t>
                            </w:r>
                          </w:p>
                          <w:p w14:paraId="0156528F" w14:textId="7798A889" w:rsidR="00ED4DA8" w:rsidRPr="00651373" w:rsidRDefault="00F4360F" w:rsidP="00ED4DA8">
                            <w:pPr>
                              <w:jc w:val="center"/>
                              <w:rPr>
                                <w:rFonts w:ascii="Proxima Soft Semibold" w:hAnsi="Proxima Soft Semibold"/>
                                <w:b/>
                                <w:bCs/>
                                <w:color w:val="77206D" w:themeColor="accent5" w:themeShade="BF"/>
                                <w:sz w:val="40"/>
                                <w:szCs w:val="40"/>
                              </w:rPr>
                            </w:pPr>
                            <w:r>
                              <w:rPr>
                                <w:rFonts w:ascii="Proxima Soft Semibold" w:hAnsi="Proxima Soft Semibold"/>
                                <w:b/>
                                <w:bCs/>
                                <w:color w:val="77206D" w:themeColor="accent5" w:themeShade="BF"/>
                                <w:sz w:val="40"/>
                                <w:szCs w:val="40"/>
                              </w:rPr>
                              <w:t>September</w:t>
                            </w:r>
                            <w:r w:rsidR="00ED4DA8" w:rsidRPr="00651373">
                              <w:rPr>
                                <w:rFonts w:ascii="Proxima Soft Semibold" w:hAnsi="Proxima Soft Semibold"/>
                                <w:b/>
                                <w:bCs/>
                                <w:color w:val="77206D" w:themeColor="accent5" w:themeShade="BF"/>
                                <w:sz w:val="40"/>
                                <w:szCs w:val="40"/>
                              </w:rPr>
                              <w:t xml:space="preserve"> 2024</w:t>
                            </w:r>
                          </w:p>
                          <w:p w14:paraId="67A9E368" w14:textId="20FF1CE1" w:rsidR="00ED4DA8" w:rsidRPr="00651373" w:rsidRDefault="00ED4DA8" w:rsidP="00F4360F">
                            <w:pPr>
                              <w:rPr>
                                <w:rFonts w:ascii="Proxima Soft Semibold" w:hAnsi="Proxima Soft Semibold"/>
                                <w:b/>
                                <w:bCs/>
                                <w:color w:val="77206D" w:themeColor="accent5"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EC48259">
                <v:stroke joinstyle="miter"/>
                <v:path gradientshapeok="t" o:connecttype="rect"/>
              </v:shapetype>
              <v:shape id="Text Box 15" style="position:absolute;margin-left:70.2pt;margin-top:261.65pt;width:311.2pt;height:28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">
                <v:textbox>
                  <w:txbxContent>
                    <w:p w:rsidR="00ED4DA8" w:rsidP="00ED4DA8" w:rsidRDefault="000678FA" w14:paraId="49630B90" w14:textId="6B787CEB">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Audiometry</w:t>
                      </w:r>
                      <w:r w:rsidR="00887362">
                        <w:rPr>
                          <w:rFonts w:ascii="Proxima Soft Semibold" w:hAnsi="Proxima Soft Semibold"/>
                          <w:b/>
                          <w:bCs/>
                          <w:color w:val="FFFFFF" w:themeColor="background1"/>
                          <w:sz w:val="52"/>
                          <w:szCs w:val="52"/>
                        </w:rPr>
                        <w:t xml:space="preserve"> Qualification Review </w:t>
                      </w:r>
                      <w:r w:rsidR="00ED4DA8">
                        <w:rPr>
                          <w:rFonts w:ascii="Proxima Soft Semibold" w:hAnsi="Proxima Soft Semibold"/>
                          <w:b/>
                          <w:bCs/>
                          <w:color w:val="FFFFFF" w:themeColor="background1"/>
                          <w:sz w:val="52"/>
                          <w:szCs w:val="52"/>
                        </w:rPr>
                        <w:t>Project</w:t>
                      </w:r>
                    </w:p>
                    <w:p w:rsidR="00ED4DA8" w:rsidP="00ED4DA8" w:rsidRDefault="00ED4DA8" w14:paraId="77BF6C79" w14:textId="77777777">
                      <w:pPr>
                        <w:jc w:val="center"/>
                        <w:rPr>
                          <w:rFonts w:ascii="Proxima Soft Semibold" w:hAnsi="Proxima Soft Semibold"/>
                          <w:b/>
                          <w:bCs/>
                          <w:color w:val="D1D1D1" w:themeColor="background2" w:themeShade="E6"/>
                          <w:sz w:val="44"/>
                          <w:szCs w:val="44"/>
                        </w:rPr>
                      </w:pPr>
                    </w:p>
                    <w:p w:rsidRPr="00651373" w:rsidR="00ED4DA8" w:rsidP="00ED4DA8" w:rsidRDefault="00ED4DA8" w14:paraId="05B16402" w14:textId="77777777">
                      <w:pPr>
                        <w:jc w:val="center"/>
                        <w:rPr>
                          <w:rFonts w:ascii="Proxima Soft Semibold" w:hAnsi="Proxima Soft Semibold"/>
                          <w:b/>
                          <w:bCs/>
                          <w:color w:val="77206D" w:themeColor="accent5" w:themeShade="BF"/>
                          <w:sz w:val="44"/>
                          <w:szCs w:val="44"/>
                        </w:rPr>
                      </w:pPr>
                      <w:r w:rsidRPr="00651373">
                        <w:rPr>
                          <w:rFonts w:ascii="Proxima Soft Semibold" w:hAnsi="Proxima Soft Semibold"/>
                          <w:b/>
                          <w:bCs/>
                          <w:color w:val="77206D" w:themeColor="accent5" w:themeShade="BF"/>
                          <w:sz w:val="44"/>
                          <w:szCs w:val="44"/>
                        </w:rPr>
                        <w:t>Consultation Strategy</w:t>
                      </w:r>
                    </w:p>
                    <w:p w:rsidRPr="00651373" w:rsidR="00ED4DA8" w:rsidP="00ED4DA8" w:rsidRDefault="00F4360F" w14:paraId="0156528F" w14:textId="7798A889">
                      <w:pPr>
                        <w:jc w:val="center"/>
                        <w:rPr>
                          <w:rFonts w:ascii="Proxima Soft Semibold" w:hAnsi="Proxima Soft Semibold"/>
                          <w:b/>
                          <w:bCs/>
                          <w:color w:val="77206D" w:themeColor="accent5" w:themeShade="BF"/>
                          <w:sz w:val="40"/>
                          <w:szCs w:val="40"/>
                        </w:rPr>
                      </w:pPr>
                      <w:r>
                        <w:rPr>
                          <w:rFonts w:ascii="Proxima Soft Semibold" w:hAnsi="Proxima Soft Semibold"/>
                          <w:b/>
                          <w:bCs/>
                          <w:color w:val="77206D" w:themeColor="accent5" w:themeShade="BF"/>
                          <w:sz w:val="40"/>
                          <w:szCs w:val="40"/>
                        </w:rPr>
                        <w:t>September</w:t>
                      </w:r>
                      <w:r w:rsidRPr="00651373" w:rsidR="00ED4DA8">
                        <w:rPr>
                          <w:rFonts w:ascii="Proxima Soft Semibold" w:hAnsi="Proxima Soft Semibold"/>
                          <w:b/>
                          <w:bCs/>
                          <w:color w:val="77206D" w:themeColor="accent5" w:themeShade="BF"/>
                          <w:sz w:val="40"/>
                          <w:szCs w:val="40"/>
                        </w:rPr>
                        <w:t xml:space="preserve"> 2024</w:t>
                      </w:r>
                    </w:p>
                    <w:p w:rsidRPr="00651373" w:rsidR="00ED4DA8" w:rsidP="00F4360F" w:rsidRDefault="00ED4DA8" w14:paraId="67A9E368" w14:textId="20FF1CE1">
                      <w:pPr>
                        <w:rPr>
                          <w:rFonts w:ascii="Proxima Soft Semibold" w:hAnsi="Proxima Soft Semibold"/>
                          <w:b/>
                          <w:bCs/>
                          <w:color w:val="77206D" w:themeColor="accent5" w:themeShade="BF"/>
                          <w:sz w:val="28"/>
                          <w:szCs w:val="28"/>
                        </w:rPr>
                      </w:pPr>
                    </w:p>
                  </w:txbxContent>
                </v:textbox>
                <w10:wrap anchorx="margin"/>
              </v:shape>
            </w:pict>
          </mc:Fallback>
        </mc:AlternateContent>
      </w:r>
      <w:r>
        <w:rPr>
          <w:noProof/>
          <w:color w:val="2B579A"/>
          <w:shd w:val="clear" w:color="auto" w:fill="E6E6E6"/>
        </w:rPr>
        <w:drawing>
          <wp:anchor distT="0" distB="0" distL="114300" distR="114300" simplePos="0" relativeHeight="251658241" behindDoc="0" locked="0" layoutInCell="1" allowOverlap="1" wp14:anchorId="5CF2A79E" wp14:editId="5F7B1F69">
            <wp:simplePos x="0" y="0"/>
            <wp:positionH relativeFrom="margin">
              <wp:posOffset>1353820</wp:posOffset>
            </wp:positionH>
            <wp:positionV relativeFrom="paragraph">
              <wp:posOffset>1004570</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sdt>
      <w:sdtPr>
        <w:rPr>
          <w:rFonts w:asciiTheme="minorHAnsi" w:eastAsiaTheme="minorEastAsia" w:hAnsiTheme="minorHAnsi" w:cstheme="minorBidi"/>
          <w:b w:val="0"/>
          <w:bCs w:val="0"/>
          <w:color w:val="auto"/>
          <w:kern w:val="2"/>
          <w:sz w:val="22"/>
          <w:szCs w:val="22"/>
          <w:lang w:val="en-AU"/>
          <w14:ligatures w14:val="standardContextual"/>
        </w:rPr>
        <w:id w:val="-607423095"/>
        <w:docPartObj>
          <w:docPartGallery w:val="Table of Contents"/>
          <w:docPartUnique/>
        </w:docPartObj>
      </w:sdtPr>
      <w:sdtEndPr>
        <w:rPr>
          <w:noProof/>
        </w:rPr>
      </w:sdtEndPr>
      <w:sdtContent>
        <w:p w14:paraId="5A5A93A1" w14:textId="4944C27F" w:rsidR="00651373" w:rsidRDefault="00651373">
          <w:pPr>
            <w:pStyle w:val="TOCHeading"/>
          </w:pPr>
          <w:r>
            <w:t>Table of Contents</w:t>
          </w:r>
        </w:p>
        <w:p w14:paraId="46A300B3" w14:textId="3FC9C470" w:rsidR="000815D8" w:rsidRDefault="00651373">
          <w:pPr>
            <w:pStyle w:val="TOC1"/>
            <w:tabs>
              <w:tab w:val="left" w:pos="660"/>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181970189" w:history="1">
            <w:r w:rsidR="000815D8" w:rsidRPr="00547421">
              <w:rPr>
                <w:rStyle w:val="Hyperlink"/>
                <w:noProof/>
              </w:rPr>
              <w:t>1.</w:t>
            </w:r>
            <w:r w:rsidR="000815D8">
              <w:rPr>
                <w:rFonts w:eastAsiaTheme="minorEastAsia"/>
                <w:b w:val="0"/>
                <w:bCs w:val="0"/>
                <w:i w:val="0"/>
                <w:iCs w:val="0"/>
                <w:noProof/>
                <w:lang w:eastAsia="en-GB"/>
              </w:rPr>
              <w:tab/>
            </w:r>
            <w:r w:rsidR="000815D8" w:rsidRPr="00547421">
              <w:rPr>
                <w:rStyle w:val="Hyperlink"/>
                <w:noProof/>
              </w:rPr>
              <w:t>Introduction</w:t>
            </w:r>
            <w:r w:rsidR="000815D8">
              <w:rPr>
                <w:noProof/>
                <w:webHidden/>
              </w:rPr>
              <w:tab/>
            </w:r>
            <w:r w:rsidR="000815D8">
              <w:rPr>
                <w:noProof/>
                <w:webHidden/>
              </w:rPr>
              <w:fldChar w:fldCharType="begin"/>
            </w:r>
            <w:r w:rsidR="000815D8">
              <w:rPr>
                <w:noProof/>
                <w:webHidden/>
              </w:rPr>
              <w:instrText xml:space="preserve"> PAGEREF _Toc181970189 \h </w:instrText>
            </w:r>
            <w:r w:rsidR="000815D8">
              <w:rPr>
                <w:noProof/>
                <w:webHidden/>
              </w:rPr>
            </w:r>
            <w:r w:rsidR="000815D8">
              <w:rPr>
                <w:noProof/>
                <w:webHidden/>
              </w:rPr>
              <w:fldChar w:fldCharType="separate"/>
            </w:r>
            <w:r w:rsidR="000815D8">
              <w:rPr>
                <w:noProof/>
                <w:webHidden/>
              </w:rPr>
              <w:t>3</w:t>
            </w:r>
            <w:r w:rsidR="000815D8">
              <w:rPr>
                <w:noProof/>
                <w:webHidden/>
              </w:rPr>
              <w:fldChar w:fldCharType="end"/>
            </w:r>
          </w:hyperlink>
        </w:p>
        <w:p w14:paraId="765EB4BB" w14:textId="5D3CE7F0" w:rsidR="000815D8" w:rsidRDefault="000815D8">
          <w:pPr>
            <w:pStyle w:val="TOC2"/>
            <w:tabs>
              <w:tab w:val="right" w:leader="dot" w:pos="9016"/>
            </w:tabs>
            <w:rPr>
              <w:rFonts w:eastAsiaTheme="minorEastAsia"/>
              <w:b w:val="0"/>
              <w:bCs w:val="0"/>
              <w:noProof/>
              <w:sz w:val="24"/>
              <w:szCs w:val="24"/>
              <w:lang w:eastAsia="en-GB"/>
            </w:rPr>
          </w:pPr>
          <w:hyperlink w:anchor="_Toc181970190" w:history="1">
            <w:r w:rsidRPr="00547421">
              <w:rPr>
                <w:rStyle w:val="Hyperlink"/>
                <w:noProof/>
                <w:lang w:val="en-US"/>
              </w:rPr>
              <w:t>1.1 Project details</w:t>
            </w:r>
            <w:r>
              <w:rPr>
                <w:noProof/>
                <w:webHidden/>
              </w:rPr>
              <w:tab/>
            </w:r>
            <w:r>
              <w:rPr>
                <w:noProof/>
                <w:webHidden/>
              </w:rPr>
              <w:fldChar w:fldCharType="begin"/>
            </w:r>
            <w:r>
              <w:rPr>
                <w:noProof/>
                <w:webHidden/>
              </w:rPr>
              <w:instrText xml:space="preserve"> PAGEREF _Toc181970190 \h </w:instrText>
            </w:r>
            <w:r>
              <w:rPr>
                <w:noProof/>
                <w:webHidden/>
              </w:rPr>
            </w:r>
            <w:r>
              <w:rPr>
                <w:noProof/>
                <w:webHidden/>
              </w:rPr>
              <w:fldChar w:fldCharType="separate"/>
            </w:r>
            <w:r>
              <w:rPr>
                <w:noProof/>
                <w:webHidden/>
              </w:rPr>
              <w:t>3</w:t>
            </w:r>
            <w:r>
              <w:rPr>
                <w:noProof/>
                <w:webHidden/>
              </w:rPr>
              <w:fldChar w:fldCharType="end"/>
            </w:r>
          </w:hyperlink>
        </w:p>
        <w:p w14:paraId="2A4864BE" w14:textId="3202D4B7" w:rsidR="000815D8" w:rsidRDefault="000815D8">
          <w:pPr>
            <w:pStyle w:val="TOC2"/>
            <w:tabs>
              <w:tab w:val="right" w:leader="dot" w:pos="9016"/>
            </w:tabs>
            <w:rPr>
              <w:rFonts w:eastAsiaTheme="minorEastAsia"/>
              <w:b w:val="0"/>
              <w:bCs w:val="0"/>
              <w:noProof/>
              <w:sz w:val="24"/>
              <w:szCs w:val="24"/>
              <w:lang w:eastAsia="en-GB"/>
            </w:rPr>
          </w:pPr>
          <w:hyperlink w:anchor="_Toc181970191" w:history="1">
            <w:r w:rsidRPr="00547421">
              <w:rPr>
                <w:rStyle w:val="Hyperlink"/>
                <w:noProof/>
                <w:lang w:val="en-US"/>
              </w:rPr>
              <w:t>1.2 Purpose of the Consultation Strategy</w:t>
            </w:r>
            <w:r>
              <w:rPr>
                <w:noProof/>
                <w:webHidden/>
              </w:rPr>
              <w:tab/>
            </w:r>
            <w:r>
              <w:rPr>
                <w:noProof/>
                <w:webHidden/>
              </w:rPr>
              <w:fldChar w:fldCharType="begin"/>
            </w:r>
            <w:r>
              <w:rPr>
                <w:noProof/>
                <w:webHidden/>
              </w:rPr>
              <w:instrText xml:space="preserve"> PAGEREF _Toc181970191 \h </w:instrText>
            </w:r>
            <w:r>
              <w:rPr>
                <w:noProof/>
                <w:webHidden/>
              </w:rPr>
            </w:r>
            <w:r>
              <w:rPr>
                <w:noProof/>
                <w:webHidden/>
              </w:rPr>
              <w:fldChar w:fldCharType="separate"/>
            </w:r>
            <w:r>
              <w:rPr>
                <w:noProof/>
                <w:webHidden/>
              </w:rPr>
              <w:t>3</w:t>
            </w:r>
            <w:r>
              <w:rPr>
                <w:noProof/>
                <w:webHidden/>
              </w:rPr>
              <w:fldChar w:fldCharType="end"/>
            </w:r>
          </w:hyperlink>
        </w:p>
        <w:p w14:paraId="364D9BC6" w14:textId="08D8BCED" w:rsidR="000815D8" w:rsidRDefault="000815D8">
          <w:pPr>
            <w:pStyle w:val="TOC2"/>
            <w:tabs>
              <w:tab w:val="right" w:leader="dot" w:pos="9016"/>
            </w:tabs>
            <w:rPr>
              <w:rFonts w:eastAsiaTheme="minorEastAsia"/>
              <w:b w:val="0"/>
              <w:bCs w:val="0"/>
              <w:noProof/>
              <w:sz w:val="24"/>
              <w:szCs w:val="24"/>
              <w:lang w:eastAsia="en-GB"/>
            </w:rPr>
          </w:pPr>
          <w:hyperlink w:anchor="_Toc181970192" w:history="1">
            <w:r w:rsidRPr="00547421">
              <w:rPr>
                <w:rStyle w:val="Hyperlink"/>
                <w:noProof/>
                <w:lang w:val="en-US"/>
              </w:rPr>
              <w:t>1.3 Audience</w:t>
            </w:r>
            <w:r>
              <w:rPr>
                <w:noProof/>
                <w:webHidden/>
              </w:rPr>
              <w:tab/>
            </w:r>
            <w:r>
              <w:rPr>
                <w:noProof/>
                <w:webHidden/>
              </w:rPr>
              <w:fldChar w:fldCharType="begin"/>
            </w:r>
            <w:r>
              <w:rPr>
                <w:noProof/>
                <w:webHidden/>
              </w:rPr>
              <w:instrText xml:space="preserve"> PAGEREF _Toc181970192 \h </w:instrText>
            </w:r>
            <w:r>
              <w:rPr>
                <w:noProof/>
                <w:webHidden/>
              </w:rPr>
            </w:r>
            <w:r>
              <w:rPr>
                <w:noProof/>
                <w:webHidden/>
              </w:rPr>
              <w:fldChar w:fldCharType="separate"/>
            </w:r>
            <w:r>
              <w:rPr>
                <w:noProof/>
                <w:webHidden/>
              </w:rPr>
              <w:t>3</w:t>
            </w:r>
            <w:r>
              <w:rPr>
                <w:noProof/>
                <w:webHidden/>
              </w:rPr>
              <w:fldChar w:fldCharType="end"/>
            </w:r>
          </w:hyperlink>
        </w:p>
        <w:p w14:paraId="5A5DD119" w14:textId="2B9D4F9D" w:rsidR="000815D8" w:rsidRDefault="000815D8">
          <w:pPr>
            <w:pStyle w:val="TOC1"/>
            <w:tabs>
              <w:tab w:val="left" w:pos="660"/>
              <w:tab w:val="right" w:leader="dot" w:pos="9016"/>
            </w:tabs>
            <w:rPr>
              <w:rFonts w:eastAsiaTheme="minorEastAsia"/>
              <w:b w:val="0"/>
              <w:bCs w:val="0"/>
              <w:i w:val="0"/>
              <w:iCs w:val="0"/>
              <w:noProof/>
              <w:lang w:eastAsia="en-GB"/>
            </w:rPr>
          </w:pPr>
          <w:hyperlink w:anchor="_Toc181970193" w:history="1">
            <w:r w:rsidRPr="00547421">
              <w:rPr>
                <w:rStyle w:val="Hyperlink"/>
                <w:noProof/>
              </w:rPr>
              <w:t>2.</w:t>
            </w:r>
            <w:r>
              <w:rPr>
                <w:rFonts w:eastAsiaTheme="minorEastAsia"/>
                <w:b w:val="0"/>
                <w:bCs w:val="0"/>
                <w:i w:val="0"/>
                <w:iCs w:val="0"/>
                <w:noProof/>
                <w:lang w:eastAsia="en-GB"/>
              </w:rPr>
              <w:tab/>
            </w:r>
            <w:r w:rsidRPr="00547421">
              <w:rPr>
                <w:rStyle w:val="Hyperlink"/>
                <w:noProof/>
              </w:rPr>
              <w:t>Background</w:t>
            </w:r>
            <w:r>
              <w:rPr>
                <w:noProof/>
                <w:webHidden/>
              </w:rPr>
              <w:tab/>
            </w:r>
            <w:r>
              <w:rPr>
                <w:noProof/>
                <w:webHidden/>
              </w:rPr>
              <w:fldChar w:fldCharType="begin"/>
            </w:r>
            <w:r>
              <w:rPr>
                <w:noProof/>
                <w:webHidden/>
              </w:rPr>
              <w:instrText xml:space="preserve"> PAGEREF _Toc181970193 \h </w:instrText>
            </w:r>
            <w:r>
              <w:rPr>
                <w:noProof/>
                <w:webHidden/>
              </w:rPr>
            </w:r>
            <w:r>
              <w:rPr>
                <w:noProof/>
                <w:webHidden/>
              </w:rPr>
              <w:fldChar w:fldCharType="separate"/>
            </w:r>
            <w:r>
              <w:rPr>
                <w:noProof/>
                <w:webHidden/>
              </w:rPr>
              <w:t>3</w:t>
            </w:r>
            <w:r>
              <w:rPr>
                <w:noProof/>
                <w:webHidden/>
              </w:rPr>
              <w:fldChar w:fldCharType="end"/>
            </w:r>
          </w:hyperlink>
        </w:p>
        <w:p w14:paraId="5C2B8193" w14:textId="2E1B7D44" w:rsidR="000815D8" w:rsidRDefault="000815D8">
          <w:pPr>
            <w:pStyle w:val="TOC2"/>
            <w:tabs>
              <w:tab w:val="right" w:leader="dot" w:pos="9016"/>
            </w:tabs>
            <w:rPr>
              <w:rFonts w:eastAsiaTheme="minorEastAsia"/>
              <w:b w:val="0"/>
              <w:bCs w:val="0"/>
              <w:noProof/>
              <w:sz w:val="24"/>
              <w:szCs w:val="24"/>
              <w:lang w:eastAsia="en-GB"/>
            </w:rPr>
          </w:pPr>
          <w:hyperlink w:anchor="_Toc181970194" w:history="1">
            <w:r w:rsidRPr="00547421">
              <w:rPr>
                <w:rStyle w:val="Hyperlink"/>
                <w:noProof/>
                <w:lang w:val="en-US"/>
              </w:rPr>
              <w:t>2.1 Project overview</w:t>
            </w:r>
            <w:r>
              <w:rPr>
                <w:noProof/>
                <w:webHidden/>
              </w:rPr>
              <w:tab/>
            </w:r>
            <w:r>
              <w:rPr>
                <w:noProof/>
                <w:webHidden/>
              </w:rPr>
              <w:fldChar w:fldCharType="begin"/>
            </w:r>
            <w:r>
              <w:rPr>
                <w:noProof/>
                <w:webHidden/>
              </w:rPr>
              <w:instrText xml:space="preserve"> PAGEREF _Toc181970194 \h </w:instrText>
            </w:r>
            <w:r>
              <w:rPr>
                <w:noProof/>
                <w:webHidden/>
              </w:rPr>
            </w:r>
            <w:r>
              <w:rPr>
                <w:noProof/>
                <w:webHidden/>
              </w:rPr>
              <w:fldChar w:fldCharType="separate"/>
            </w:r>
            <w:r>
              <w:rPr>
                <w:noProof/>
                <w:webHidden/>
              </w:rPr>
              <w:t>3</w:t>
            </w:r>
            <w:r>
              <w:rPr>
                <w:noProof/>
                <w:webHidden/>
              </w:rPr>
              <w:fldChar w:fldCharType="end"/>
            </w:r>
          </w:hyperlink>
        </w:p>
        <w:p w14:paraId="0C16C7E9" w14:textId="235B928C" w:rsidR="000815D8" w:rsidRDefault="000815D8">
          <w:pPr>
            <w:pStyle w:val="TOC2"/>
            <w:tabs>
              <w:tab w:val="right" w:leader="dot" w:pos="9016"/>
            </w:tabs>
            <w:rPr>
              <w:rFonts w:eastAsiaTheme="minorEastAsia"/>
              <w:b w:val="0"/>
              <w:bCs w:val="0"/>
              <w:noProof/>
              <w:sz w:val="24"/>
              <w:szCs w:val="24"/>
              <w:lang w:eastAsia="en-GB"/>
            </w:rPr>
          </w:pPr>
          <w:hyperlink w:anchor="_Toc181970195" w:history="1">
            <w:r w:rsidRPr="00547421">
              <w:rPr>
                <w:rStyle w:val="Hyperlink"/>
                <w:noProof/>
                <w:lang w:val="en-US"/>
              </w:rPr>
              <w:t>2.2 Importance of stakeholder engagement for project success</w:t>
            </w:r>
            <w:r>
              <w:rPr>
                <w:noProof/>
                <w:webHidden/>
              </w:rPr>
              <w:tab/>
            </w:r>
            <w:r>
              <w:rPr>
                <w:noProof/>
                <w:webHidden/>
              </w:rPr>
              <w:fldChar w:fldCharType="begin"/>
            </w:r>
            <w:r>
              <w:rPr>
                <w:noProof/>
                <w:webHidden/>
              </w:rPr>
              <w:instrText xml:space="preserve"> PAGEREF _Toc181970195 \h </w:instrText>
            </w:r>
            <w:r>
              <w:rPr>
                <w:noProof/>
                <w:webHidden/>
              </w:rPr>
            </w:r>
            <w:r>
              <w:rPr>
                <w:noProof/>
                <w:webHidden/>
              </w:rPr>
              <w:fldChar w:fldCharType="separate"/>
            </w:r>
            <w:r>
              <w:rPr>
                <w:noProof/>
                <w:webHidden/>
              </w:rPr>
              <w:t>4</w:t>
            </w:r>
            <w:r>
              <w:rPr>
                <w:noProof/>
                <w:webHidden/>
              </w:rPr>
              <w:fldChar w:fldCharType="end"/>
            </w:r>
          </w:hyperlink>
        </w:p>
        <w:p w14:paraId="60FFF183" w14:textId="3E211203" w:rsidR="000815D8" w:rsidRDefault="000815D8">
          <w:pPr>
            <w:pStyle w:val="TOC1"/>
            <w:tabs>
              <w:tab w:val="left" w:pos="440"/>
              <w:tab w:val="right" w:leader="dot" w:pos="9016"/>
            </w:tabs>
            <w:rPr>
              <w:rFonts w:eastAsiaTheme="minorEastAsia"/>
              <w:b w:val="0"/>
              <w:bCs w:val="0"/>
              <w:i w:val="0"/>
              <w:iCs w:val="0"/>
              <w:noProof/>
              <w:lang w:eastAsia="en-GB"/>
            </w:rPr>
          </w:pPr>
          <w:hyperlink w:anchor="_Toc181970196" w:history="1">
            <w:r w:rsidRPr="00547421">
              <w:rPr>
                <w:rStyle w:val="Hyperlink"/>
                <w:noProof/>
              </w:rPr>
              <w:t>3.</w:t>
            </w:r>
            <w:r>
              <w:rPr>
                <w:rFonts w:eastAsiaTheme="minorEastAsia"/>
                <w:b w:val="0"/>
                <w:bCs w:val="0"/>
                <w:i w:val="0"/>
                <w:iCs w:val="0"/>
                <w:noProof/>
                <w:lang w:eastAsia="en-GB"/>
              </w:rPr>
              <w:tab/>
            </w:r>
            <w:r w:rsidRPr="00547421">
              <w:rPr>
                <w:rStyle w:val="Hyperlink"/>
                <w:noProof/>
              </w:rPr>
              <w:t>Stakeholder engagement objectives and scope</w:t>
            </w:r>
            <w:r>
              <w:rPr>
                <w:noProof/>
                <w:webHidden/>
              </w:rPr>
              <w:tab/>
            </w:r>
            <w:r>
              <w:rPr>
                <w:noProof/>
                <w:webHidden/>
              </w:rPr>
              <w:fldChar w:fldCharType="begin"/>
            </w:r>
            <w:r>
              <w:rPr>
                <w:noProof/>
                <w:webHidden/>
              </w:rPr>
              <w:instrText xml:space="preserve"> PAGEREF _Toc181970196 \h </w:instrText>
            </w:r>
            <w:r>
              <w:rPr>
                <w:noProof/>
                <w:webHidden/>
              </w:rPr>
            </w:r>
            <w:r>
              <w:rPr>
                <w:noProof/>
                <w:webHidden/>
              </w:rPr>
              <w:fldChar w:fldCharType="separate"/>
            </w:r>
            <w:r>
              <w:rPr>
                <w:noProof/>
                <w:webHidden/>
              </w:rPr>
              <w:t>4</w:t>
            </w:r>
            <w:r>
              <w:rPr>
                <w:noProof/>
                <w:webHidden/>
              </w:rPr>
              <w:fldChar w:fldCharType="end"/>
            </w:r>
          </w:hyperlink>
        </w:p>
        <w:p w14:paraId="55E10D73" w14:textId="1E8998BC" w:rsidR="000815D8" w:rsidRDefault="000815D8">
          <w:pPr>
            <w:pStyle w:val="TOC2"/>
            <w:tabs>
              <w:tab w:val="right" w:leader="dot" w:pos="9016"/>
            </w:tabs>
            <w:rPr>
              <w:rFonts w:eastAsiaTheme="minorEastAsia"/>
              <w:b w:val="0"/>
              <w:bCs w:val="0"/>
              <w:noProof/>
              <w:sz w:val="24"/>
              <w:szCs w:val="24"/>
              <w:lang w:eastAsia="en-GB"/>
            </w:rPr>
          </w:pPr>
          <w:hyperlink w:anchor="_Toc181970197" w:history="1">
            <w:r w:rsidRPr="00547421">
              <w:rPr>
                <w:rStyle w:val="Hyperlink"/>
                <w:noProof/>
                <w:lang w:val="en-US"/>
              </w:rPr>
              <w:t>3.1 Stakeholder engagement objectives</w:t>
            </w:r>
            <w:r>
              <w:rPr>
                <w:noProof/>
                <w:webHidden/>
              </w:rPr>
              <w:tab/>
            </w:r>
            <w:r>
              <w:rPr>
                <w:noProof/>
                <w:webHidden/>
              </w:rPr>
              <w:fldChar w:fldCharType="begin"/>
            </w:r>
            <w:r>
              <w:rPr>
                <w:noProof/>
                <w:webHidden/>
              </w:rPr>
              <w:instrText xml:space="preserve"> PAGEREF _Toc181970197 \h </w:instrText>
            </w:r>
            <w:r>
              <w:rPr>
                <w:noProof/>
                <w:webHidden/>
              </w:rPr>
            </w:r>
            <w:r>
              <w:rPr>
                <w:noProof/>
                <w:webHidden/>
              </w:rPr>
              <w:fldChar w:fldCharType="separate"/>
            </w:r>
            <w:r>
              <w:rPr>
                <w:noProof/>
                <w:webHidden/>
              </w:rPr>
              <w:t>4</w:t>
            </w:r>
            <w:r>
              <w:rPr>
                <w:noProof/>
                <w:webHidden/>
              </w:rPr>
              <w:fldChar w:fldCharType="end"/>
            </w:r>
          </w:hyperlink>
        </w:p>
        <w:p w14:paraId="35CDCCF8" w14:textId="6217894D" w:rsidR="000815D8" w:rsidRDefault="000815D8">
          <w:pPr>
            <w:pStyle w:val="TOC2"/>
            <w:tabs>
              <w:tab w:val="right" w:leader="dot" w:pos="9016"/>
            </w:tabs>
            <w:rPr>
              <w:rFonts w:eastAsiaTheme="minorEastAsia"/>
              <w:b w:val="0"/>
              <w:bCs w:val="0"/>
              <w:noProof/>
              <w:sz w:val="24"/>
              <w:szCs w:val="24"/>
              <w:lang w:eastAsia="en-GB"/>
            </w:rPr>
          </w:pPr>
          <w:hyperlink w:anchor="_Toc181970198" w:history="1">
            <w:r w:rsidRPr="00547421">
              <w:rPr>
                <w:rStyle w:val="Hyperlink"/>
                <w:noProof/>
                <w:lang w:val="en-US"/>
              </w:rPr>
              <w:t>3.2 Scope of stakeholder engagement activities</w:t>
            </w:r>
            <w:r>
              <w:rPr>
                <w:noProof/>
                <w:webHidden/>
              </w:rPr>
              <w:tab/>
            </w:r>
            <w:r>
              <w:rPr>
                <w:noProof/>
                <w:webHidden/>
              </w:rPr>
              <w:fldChar w:fldCharType="begin"/>
            </w:r>
            <w:r>
              <w:rPr>
                <w:noProof/>
                <w:webHidden/>
              </w:rPr>
              <w:instrText xml:space="preserve"> PAGEREF _Toc181970198 \h </w:instrText>
            </w:r>
            <w:r>
              <w:rPr>
                <w:noProof/>
                <w:webHidden/>
              </w:rPr>
            </w:r>
            <w:r>
              <w:rPr>
                <w:noProof/>
                <w:webHidden/>
              </w:rPr>
              <w:fldChar w:fldCharType="separate"/>
            </w:r>
            <w:r>
              <w:rPr>
                <w:noProof/>
                <w:webHidden/>
              </w:rPr>
              <w:t>4</w:t>
            </w:r>
            <w:r>
              <w:rPr>
                <w:noProof/>
                <w:webHidden/>
              </w:rPr>
              <w:fldChar w:fldCharType="end"/>
            </w:r>
          </w:hyperlink>
        </w:p>
        <w:p w14:paraId="333D17EB" w14:textId="343866EC" w:rsidR="000815D8" w:rsidRDefault="000815D8">
          <w:pPr>
            <w:pStyle w:val="TOC1"/>
            <w:tabs>
              <w:tab w:val="left" w:pos="440"/>
              <w:tab w:val="right" w:leader="dot" w:pos="9016"/>
            </w:tabs>
            <w:rPr>
              <w:rFonts w:eastAsiaTheme="minorEastAsia"/>
              <w:b w:val="0"/>
              <w:bCs w:val="0"/>
              <w:i w:val="0"/>
              <w:iCs w:val="0"/>
              <w:noProof/>
              <w:lang w:eastAsia="en-GB"/>
            </w:rPr>
          </w:pPr>
          <w:hyperlink w:anchor="_Toc181970199" w:history="1">
            <w:r w:rsidRPr="00547421">
              <w:rPr>
                <w:rStyle w:val="Hyperlink"/>
                <w:noProof/>
              </w:rPr>
              <w:t>4.</w:t>
            </w:r>
            <w:r>
              <w:rPr>
                <w:rFonts w:eastAsiaTheme="minorEastAsia"/>
                <w:b w:val="0"/>
                <w:bCs w:val="0"/>
                <w:i w:val="0"/>
                <w:iCs w:val="0"/>
                <w:noProof/>
                <w:lang w:eastAsia="en-GB"/>
              </w:rPr>
              <w:tab/>
            </w:r>
            <w:r w:rsidRPr="00547421">
              <w:rPr>
                <w:rStyle w:val="Hyperlink"/>
                <w:noProof/>
              </w:rPr>
              <w:t>Stakeholder identification and analysis</w:t>
            </w:r>
            <w:r>
              <w:rPr>
                <w:noProof/>
                <w:webHidden/>
              </w:rPr>
              <w:tab/>
            </w:r>
            <w:r>
              <w:rPr>
                <w:noProof/>
                <w:webHidden/>
              </w:rPr>
              <w:fldChar w:fldCharType="begin"/>
            </w:r>
            <w:r>
              <w:rPr>
                <w:noProof/>
                <w:webHidden/>
              </w:rPr>
              <w:instrText xml:space="preserve"> PAGEREF _Toc181970199 \h </w:instrText>
            </w:r>
            <w:r>
              <w:rPr>
                <w:noProof/>
                <w:webHidden/>
              </w:rPr>
            </w:r>
            <w:r>
              <w:rPr>
                <w:noProof/>
                <w:webHidden/>
              </w:rPr>
              <w:fldChar w:fldCharType="separate"/>
            </w:r>
            <w:r>
              <w:rPr>
                <w:noProof/>
                <w:webHidden/>
              </w:rPr>
              <w:t>5</w:t>
            </w:r>
            <w:r>
              <w:rPr>
                <w:noProof/>
                <w:webHidden/>
              </w:rPr>
              <w:fldChar w:fldCharType="end"/>
            </w:r>
          </w:hyperlink>
        </w:p>
        <w:p w14:paraId="49CB5355" w14:textId="7999B0E8" w:rsidR="000815D8" w:rsidRDefault="000815D8">
          <w:pPr>
            <w:pStyle w:val="TOC2"/>
            <w:tabs>
              <w:tab w:val="right" w:leader="dot" w:pos="9016"/>
            </w:tabs>
            <w:rPr>
              <w:rFonts w:eastAsiaTheme="minorEastAsia"/>
              <w:b w:val="0"/>
              <w:bCs w:val="0"/>
              <w:noProof/>
              <w:sz w:val="24"/>
              <w:szCs w:val="24"/>
              <w:lang w:eastAsia="en-GB"/>
            </w:rPr>
          </w:pPr>
          <w:hyperlink w:anchor="_Toc181970200" w:history="1">
            <w:r w:rsidRPr="00547421">
              <w:rPr>
                <w:rStyle w:val="Hyperlink"/>
                <w:noProof/>
                <w:lang w:val="en-US"/>
              </w:rPr>
              <w:t>4.1 Stakeholder identification</w:t>
            </w:r>
            <w:r>
              <w:rPr>
                <w:noProof/>
                <w:webHidden/>
              </w:rPr>
              <w:tab/>
            </w:r>
            <w:r>
              <w:rPr>
                <w:noProof/>
                <w:webHidden/>
              </w:rPr>
              <w:fldChar w:fldCharType="begin"/>
            </w:r>
            <w:r>
              <w:rPr>
                <w:noProof/>
                <w:webHidden/>
              </w:rPr>
              <w:instrText xml:space="preserve"> PAGEREF _Toc181970200 \h </w:instrText>
            </w:r>
            <w:r>
              <w:rPr>
                <w:noProof/>
                <w:webHidden/>
              </w:rPr>
            </w:r>
            <w:r>
              <w:rPr>
                <w:noProof/>
                <w:webHidden/>
              </w:rPr>
              <w:fldChar w:fldCharType="separate"/>
            </w:r>
            <w:r>
              <w:rPr>
                <w:noProof/>
                <w:webHidden/>
              </w:rPr>
              <w:t>5</w:t>
            </w:r>
            <w:r>
              <w:rPr>
                <w:noProof/>
                <w:webHidden/>
              </w:rPr>
              <w:fldChar w:fldCharType="end"/>
            </w:r>
          </w:hyperlink>
        </w:p>
        <w:p w14:paraId="1848D03A" w14:textId="5B46DFBD" w:rsidR="000815D8" w:rsidRDefault="000815D8">
          <w:pPr>
            <w:pStyle w:val="TOC2"/>
            <w:tabs>
              <w:tab w:val="right" w:leader="dot" w:pos="9016"/>
            </w:tabs>
            <w:rPr>
              <w:rFonts w:eastAsiaTheme="minorEastAsia"/>
              <w:b w:val="0"/>
              <w:bCs w:val="0"/>
              <w:noProof/>
              <w:sz w:val="24"/>
              <w:szCs w:val="24"/>
              <w:lang w:eastAsia="en-GB"/>
            </w:rPr>
          </w:pPr>
          <w:hyperlink w:anchor="_Toc181970201" w:history="1">
            <w:r w:rsidRPr="00547421">
              <w:rPr>
                <w:rStyle w:val="Hyperlink"/>
                <w:noProof/>
                <w:lang w:val="en-US"/>
              </w:rPr>
              <w:t>4.2 Stakeholder categories and analysis</w:t>
            </w:r>
            <w:r>
              <w:rPr>
                <w:noProof/>
                <w:webHidden/>
              </w:rPr>
              <w:tab/>
            </w:r>
            <w:r>
              <w:rPr>
                <w:noProof/>
                <w:webHidden/>
              </w:rPr>
              <w:fldChar w:fldCharType="begin"/>
            </w:r>
            <w:r>
              <w:rPr>
                <w:noProof/>
                <w:webHidden/>
              </w:rPr>
              <w:instrText xml:space="preserve"> PAGEREF _Toc181970201 \h </w:instrText>
            </w:r>
            <w:r>
              <w:rPr>
                <w:noProof/>
                <w:webHidden/>
              </w:rPr>
            </w:r>
            <w:r>
              <w:rPr>
                <w:noProof/>
                <w:webHidden/>
              </w:rPr>
              <w:fldChar w:fldCharType="separate"/>
            </w:r>
            <w:r>
              <w:rPr>
                <w:noProof/>
                <w:webHidden/>
              </w:rPr>
              <w:t>5</w:t>
            </w:r>
            <w:r>
              <w:rPr>
                <w:noProof/>
                <w:webHidden/>
              </w:rPr>
              <w:fldChar w:fldCharType="end"/>
            </w:r>
          </w:hyperlink>
        </w:p>
        <w:p w14:paraId="3C690D93" w14:textId="0647EAEC" w:rsidR="000815D8" w:rsidRDefault="000815D8">
          <w:pPr>
            <w:pStyle w:val="TOC1"/>
            <w:tabs>
              <w:tab w:val="left" w:pos="440"/>
              <w:tab w:val="right" w:leader="dot" w:pos="9016"/>
            </w:tabs>
            <w:rPr>
              <w:rFonts w:eastAsiaTheme="minorEastAsia"/>
              <w:b w:val="0"/>
              <w:bCs w:val="0"/>
              <w:i w:val="0"/>
              <w:iCs w:val="0"/>
              <w:noProof/>
              <w:lang w:eastAsia="en-GB"/>
            </w:rPr>
          </w:pPr>
          <w:hyperlink w:anchor="_Toc181970202" w:history="1">
            <w:r w:rsidRPr="00547421">
              <w:rPr>
                <w:rStyle w:val="Hyperlink"/>
                <w:noProof/>
              </w:rPr>
              <w:t>5.</w:t>
            </w:r>
            <w:r>
              <w:rPr>
                <w:rFonts w:eastAsiaTheme="minorEastAsia"/>
                <w:b w:val="0"/>
                <w:bCs w:val="0"/>
                <w:i w:val="0"/>
                <w:iCs w:val="0"/>
                <w:noProof/>
                <w:lang w:eastAsia="en-GB"/>
              </w:rPr>
              <w:tab/>
            </w:r>
            <w:r w:rsidRPr="00547421">
              <w:rPr>
                <w:rStyle w:val="Hyperlink"/>
                <w:noProof/>
              </w:rPr>
              <w:t>Strategic approach</w:t>
            </w:r>
            <w:r>
              <w:rPr>
                <w:noProof/>
                <w:webHidden/>
              </w:rPr>
              <w:tab/>
            </w:r>
            <w:r>
              <w:rPr>
                <w:noProof/>
                <w:webHidden/>
              </w:rPr>
              <w:fldChar w:fldCharType="begin"/>
            </w:r>
            <w:r>
              <w:rPr>
                <w:noProof/>
                <w:webHidden/>
              </w:rPr>
              <w:instrText xml:space="preserve"> PAGEREF _Toc181970202 \h </w:instrText>
            </w:r>
            <w:r>
              <w:rPr>
                <w:noProof/>
                <w:webHidden/>
              </w:rPr>
            </w:r>
            <w:r>
              <w:rPr>
                <w:noProof/>
                <w:webHidden/>
              </w:rPr>
              <w:fldChar w:fldCharType="separate"/>
            </w:r>
            <w:r>
              <w:rPr>
                <w:noProof/>
                <w:webHidden/>
              </w:rPr>
              <w:t>7</w:t>
            </w:r>
            <w:r>
              <w:rPr>
                <w:noProof/>
                <w:webHidden/>
              </w:rPr>
              <w:fldChar w:fldCharType="end"/>
            </w:r>
          </w:hyperlink>
        </w:p>
        <w:p w14:paraId="253A8557" w14:textId="50C651C4" w:rsidR="000815D8" w:rsidRDefault="000815D8">
          <w:pPr>
            <w:pStyle w:val="TOC2"/>
            <w:tabs>
              <w:tab w:val="right" w:leader="dot" w:pos="9016"/>
            </w:tabs>
            <w:rPr>
              <w:rFonts w:eastAsiaTheme="minorEastAsia"/>
              <w:b w:val="0"/>
              <w:bCs w:val="0"/>
              <w:noProof/>
              <w:sz w:val="24"/>
              <w:szCs w:val="24"/>
              <w:lang w:eastAsia="en-GB"/>
            </w:rPr>
          </w:pPr>
          <w:hyperlink w:anchor="_Toc181970203" w:history="1">
            <w:r w:rsidRPr="00547421">
              <w:rPr>
                <w:rStyle w:val="Hyperlink"/>
                <w:noProof/>
                <w:lang w:val="en-US"/>
              </w:rPr>
              <w:t>5.1 Engagement methods</w:t>
            </w:r>
            <w:r>
              <w:rPr>
                <w:noProof/>
                <w:webHidden/>
              </w:rPr>
              <w:tab/>
            </w:r>
            <w:r>
              <w:rPr>
                <w:noProof/>
                <w:webHidden/>
              </w:rPr>
              <w:fldChar w:fldCharType="begin"/>
            </w:r>
            <w:r>
              <w:rPr>
                <w:noProof/>
                <w:webHidden/>
              </w:rPr>
              <w:instrText xml:space="preserve"> PAGEREF _Toc181970203 \h </w:instrText>
            </w:r>
            <w:r>
              <w:rPr>
                <w:noProof/>
                <w:webHidden/>
              </w:rPr>
            </w:r>
            <w:r>
              <w:rPr>
                <w:noProof/>
                <w:webHidden/>
              </w:rPr>
              <w:fldChar w:fldCharType="separate"/>
            </w:r>
            <w:r>
              <w:rPr>
                <w:noProof/>
                <w:webHidden/>
              </w:rPr>
              <w:t>7</w:t>
            </w:r>
            <w:r>
              <w:rPr>
                <w:noProof/>
                <w:webHidden/>
              </w:rPr>
              <w:fldChar w:fldCharType="end"/>
            </w:r>
          </w:hyperlink>
        </w:p>
        <w:p w14:paraId="511A1247" w14:textId="1B6F94F8" w:rsidR="000815D8" w:rsidRDefault="000815D8">
          <w:pPr>
            <w:pStyle w:val="TOC2"/>
            <w:tabs>
              <w:tab w:val="right" w:leader="dot" w:pos="9016"/>
            </w:tabs>
            <w:rPr>
              <w:rFonts w:eastAsiaTheme="minorEastAsia"/>
              <w:b w:val="0"/>
              <w:bCs w:val="0"/>
              <w:noProof/>
              <w:sz w:val="24"/>
              <w:szCs w:val="24"/>
              <w:lang w:eastAsia="en-GB"/>
            </w:rPr>
          </w:pPr>
          <w:hyperlink w:anchor="_Toc181970204" w:history="1">
            <w:r w:rsidRPr="00547421">
              <w:rPr>
                <w:rStyle w:val="Hyperlink"/>
                <w:noProof/>
                <w:lang w:val="en-US"/>
              </w:rPr>
              <w:t>5.2 Timing</w:t>
            </w:r>
            <w:r>
              <w:rPr>
                <w:noProof/>
                <w:webHidden/>
              </w:rPr>
              <w:tab/>
            </w:r>
            <w:r>
              <w:rPr>
                <w:noProof/>
                <w:webHidden/>
              </w:rPr>
              <w:fldChar w:fldCharType="begin"/>
            </w:r>
            <w:r>
              <w:rPr>
                <w:noProof/>
                <w:webHidden/>
              </w:rPr>
              <w:instrText xml:space="preserve"> PAGEREF _Toc181970204 \h </w:instrText>
            </w:r>
            <w:r>
              <w:rPr>
                <w:noProof/>
                <w:webHidden/>
              </w:rPr>
            </w:r>
            <w:r>
              <w:rPr>
                <w:noProof/>
                <w:webHidden/>
              </w:rPr>
              <w:fldChar w:fldCharType="separate"/>
            </w:r>
            <w:r>
              <w:rPr>
                <w:noProof/>
                <w:webHidden/>
              </w:rPr>
              <w:t>11</w:t>
            </w:r>
            <w:r>
              <w:rPr>
                <w:noProof/>
                <w:webHidden/>
              </w:rPr>
              <w:fldChar w:fldCharType="end"/>
            </w:r>
          </w:hyperlink>
        </w:p>
        <w:p w14:paraId="703C060E" w14:textId="37014208" w:rsidR="000815D8" w:rsidRDefault="000815D8">
          <w:pPr>
            <w:pStyle w:val="TOC2"/>
            <w:tabs>
              <w:tab w:val="right" w:leader="dot" w:pos="9016"/>
            </w:tabs>
            <w:rPr>
              <w:rFonts w:eastAsiaTheme="minorEastAsia"/>
              <w:b w:val="0"/>
              <w:bCs w:val="0"/>
              <w:noProof/>
              <w:sz w:val="24"/>
              <w:szCs w:val="24"/>
              <w:lang w:eastAsia="en-GB"/>
            </w:rPr>
          </w:pPr>
          <w:hyperlink w:anchor="_Toc181970205" w:history="1">
            <w:r w:rsidRPr="00547421">
              <w:rPr>
                <w:rStyle w:val="Hyperlink"/>
                <w:noProof/>
                <w:lang w:val="en-US"/>
              </w:rPr>
              <w:t>5.3 Consultation questions</w:t>
            </w:r>
            <w:r>
              <w:rPr>
                <w:noProof/>
                <w:webHidden/>
              </w:rPr>
              <w:tab/>
            </w:r>
            <w:r>
              <w:rPr>
                <w:noProof/>
                <w:webHidden/>
              </w:rPr>
              <w:fldChar w:fldCharType="begin"/>
            </w:r>
            <w:r>
              <w:rPr>
                <w:noProof/>
                <w:webHidden/>
              </w:rPr>
              <w:instrText xml:space="preserve"> PAGEREF _Toc181970205 \h </w:instrText>
            </w:r>
            <w:r>
              <w:rPr>
                <w:noProof/>
                <w:webHidden/>
              </w:rPr>
            </w:r>
            <w:r>
              <w:rPr>
                <w:noProof/>
                <w:webHidden/>
              </w:rPr>
              <w:fldChar w:fldCharType="separate"/>
            </w:r>
            <w:r>
              <w:rPr>
                <w:noProof/>
                <w:webHidden/>
              </w:rPr>
              <w:t>11</w:t>
            </w:r>
            <w:r>
              <w:rPr>
                <w:noProof/>
                <w:webHidden/>
              </w:rPr>
              <w:fldChar w:fldCharType="end"/>
            </w:r>
          </w:hyperlink>
        </w:p>
        <w:p w14:paraId="49C1463D" w14:textId="3D66AFAD" w:rsidR="000815D8" w:rsidRDefault="000815D8">
          <w:pPr>
            <w:pStyle w:val="TOC1"/>
            <w:tabs>
              <w:tab w:val="left" w:pos="440"/>
              <w:tab w:val="right" w:leader="dot" w:pos="9016"/>
            </w:tabs>
            <w:rPr>
              <w:rFonts w:eastAsiaTheme="minorEastAsia"/>
              <w:b w:val="0"/>
              <w:bCs w:val="0"/>
              <w:i w:val="0"/>
              <w:iCs w:val="0"/>
              <w:noProof/>
              <w:lang w:eastAsia="en-GB"/>
            </w:rPr>
          </w:pPr>
          <w:hyperlink w:anchor="_Toc181970206" w:history="1">
            <w:r w:rsidRPr="00547421">
              <w:rPr>
                <w:rStyle w:val="Hyperlink"/>
                <w:noProof/>
              </w:rPr>
              <w:t>6.</w:t>
            </w:r>
            <w:r>
              <w:rPr>
                <w:rFonts w:eastAsiaTheme="minorEastAsia"/>
                <w:b w:val="0"/>
                <w:bCs w:val="0"/>
                <w:i w:val="0"/>
                <w:iCs w:val="0"/>
                <w:noProof/>
                <w:lang w:eastAsia="en-GB"/>
              </w:rPr>
              <w:tab/>
            </w:r>
            <w:r w:rsidRPr="00547421">
              <w:rPr>
                <w:rStyle w:val="Hyperlink"/>
                <w:noProof/>
              </w:rPr>
              <w:t>Communications</w:t>
            </w:r>
            <w:r>
              <w:rPr>
                <w:noProof/>
                <w:webHidden/>
              </w:rPr>
              <w:tab/>
            </w:r>
            <w:r>
              <w:rPr>
                <w:noProof/>
                <w:webHidden/>
              </w:rPr>
              <w:fldChar w:fldCharType="begin"/>
            </w:r>
            <w:r>
              <w:rPr>
                <w:noProof/>
                <w:webHidden/>
              </w:rPr>
              <w:instrText xml:space="preserve"> PAGEREF _Toc181970206 \h </w:instrText>
            </w:r>
            <w:r>
              <w:rPr>
                <w:noProof/>
                <w:webHidden/>
              </w:rPr>
            </w:r>
            <w:r>
              <w:rPr>
                <w:noProof/>
                <w:webHidden/>
              </w:rPr>
              <w:fldChar w:fldCharType="separate"/>
            </w:r>
            <w:r>
              <w:rPr>
                <w:noProof/>
                <w:webHidden/>
              </w:rPr>
              <w:t>12</w:t>
            </w:r>
            <w:r>
              <w:rPr>
                <w:noProof/>
                <w:webHidden/>
              </w:rPr>
              <w:fldChar w:fldCharType="end"/>
            </w:r>
          </w:hyperlink>
        </w:p>
        <w:p w14:paraId="16B07571" w14:textId="6B367E39" w:rsidR="000815D8" w:rsidRDefault="000815D8">
          <w:pPr>
            <w:pStyle w:val="TOC2"/>
            <w:tabs>
              <w:tab w:val="right" w:leader="dot" w:pos="9016"/>
            </w:tabs>
            <w:rPr>
              <w:rFonts w:eastAsiaTheme="minorEastAsia"/>
              <w:b w:val="0"/>
              <w:bCs w:val="0"/>
              <w:noProof/>
              <w:sz w:val="24"/>
              <w:szCs w:val="24"/>
              <w:lang w:eastAsia="en-GB"/>
            </w:rPr>
          </w:pPr>
          <w:hyperlink w:anchor="_Toc181970207" w:history="1">
            <w:r w:rsidRPr="00547421">
              <w:rPr>
                <w:rStyle w:val="Hyperlink"/>
                <w:noProof/>
                <w:lang w:val="en-US"/>
              </w:rPr>
              <w:t>6.1 Communications objectives</w:t>
            </w:r>
            <w:r>
              <w:rPr>
                <w:noProof/>
                <w:webHidden/>
              </w:rPr>
              <w:tab/>
            </w:r>
            <w:r>
              <w:rPr>
                <w:noProof/>
                <w:webHidden/>
              </w:rPr>
              <w:fldChar w:fldCharType="begin"/>
            </w:r>
            <w:r>
              <w:rPr>
                <w:noProof/>
                <w:webHidden/>
              </w:rPr>
              <w:instrText xml:space="preserve"> PAGEREF _Toc181970207 \h </w:instrText>
            </w:r>
            <w:r>
              <w:rPr>
                <w:noProof/>
                <w:webHidden/>
              </w:rPr>
            </w:r>
            <w:r>
              <w:rPr>
                <w:noProof/>
                <w:webHidden/>
              </w:rPr>
              <w:fldChar w:fldCharType="separate"/>
            </w:r>
            <w:r>
              <w:rPr>
                <w:noProof/>
                <w:webHidden/>
              </w:rPr>
              <w:t>12</w:t>
            </w:r>
            <w:r>
              <w:rPr>
                <w:noProof/>
                <w:webHidden/>
              </w:rPr>
              <w:fldChar w:fldCharType="end"/>
            </w:r>
          </w:hyperlink>
        </w:p>
        <w:p w14:paraId="0A963D61" w14:textId="0DBD5A7E" w:rsidR="000815D8" w:rsidRDefault="000815D8">
          <w:pPr>
            <w:pStyle w:val="TOC2"/>
            <w:tabs>
              <w:tab w:val="right" w:leader="dot" w:pos="9016"/>
            </w:tabs>
            <w:rPr>
              <w:rFonts w:eastAsiaTheme="minorEastAsia"/>
              <w:b w:val="0"/>
              <w:bCs w:val="0"/>
              <w:noProof/>
              <w:sz w:val="24"/>
              <w:szCs w:val="24"/>
              <w:lang w:eastAsia="en-GB"/>
            </w:rPr>
          </w:pPr>
          <w:hyperlink w:anchor="_Toc181970208" w:history="1">
            <w:r w:rsidRPr="00547421">
              <w:rPr>
                <w:rStyle w:val="Hyperlink"/>
                <w:noProof/>
                <w:lang w:val="en-US"/>
              </w:rPr>
              <w:t>6.2 Communications methods</w:t>
            </w:r>
            <w:r>
              <w:rPr>
                <w:noProof/>
                <w:webHidden/>
              </w:rPr>
              <w:tab/>
            </w:r>
            <w:r>
              <w:rPr>
                <w:noProof/>
                <w:webHidden/>
              </w:rPr>
              <w:fldChar w:fldCharType="begin"/>
            </w:r>
            <w:r>
              <w:rPr>
                <w:noProof/>
                <w:webHidden/>
              </w:rPr>
              <w:instrText xml:space="preserve"> PAGEREF _Toc181970208 \h </w:instrText>
            </w:r>
            <w:r>
              <w:rPr>
                <w:noProof/>
                <w:webHidden/>
              </w:rPr>
            </w:r>
            <w:r>
              <w:rPr>
                <w:noProof/>
                <w:webHidden/>
              </w:rPr>
              <w:fldChar w:fldCharType="separate"/>
            </w:r>
            <w:r>
              <w:rPr>
                <w:noProof/>
                <w:webHidden/>
              </w:rPr>
              <w:t>12</w:t>
            </w:r>
            <w:r>
              <w:rPr>
                <w:noProof/>
                <w:webHidden/>
              </w:rPr>
              <w:fldChar w:fldCharType="end"/>
            </w:r>
          </w:hyperlink>
        </w:p>
        <w:p w14:paraId="40BD7719" w14:textId="52BC2229" w:rsidR="000815D8" w:rsidRDefault="000815D8">
          <w:pPr>
            <w:pStyle w:val="TOC1"/>
            <w:tabs>
              <w:tab w:val="left" w:pos="660"/>
              <w:tab w:val="right" w:leader="dot" w:pos="9016"/>
            </w:tabs>
            <w:rPr>
              <w:rFonts w:eastAsiaTheme="minorEastAsia"/>
              <w:b w:val="0"/>
              <w:bCs w:val="0"/>
              <w:i w:val="0"/>
              <w:iCs w:val="0"/>
              <w:noProof/>
              <w:lang w:eastAsia="en-GB"/>
            </w:rPr>
          </w:pPr>
          <w:hyperlink w:anchor="_Toc181970209" w:history="1">
            <w:r w:rsidRPr="00547421">
              <w:rPr>
                <w:rStyle w:val="Hyperlink"/>
                <w:noProof/>
                <w:lang w:val="en-US"/>
              </w:rPr>
              <w:t>7.</w:t>
            </w:r>
            <w:r>
              <w:rPr>
                <w:rFonts w:eastAsiaTheme="minorEastAsia"/>
                <w:b w:val="0"/>
                <w:bCs w:val="0"/>
                <w:i w:val="0"/>
                <w:iCs w:val="0"/>
                <w:noProof/>
                <w:lang w:eastAsia="en-GB"/>
              </w:rPr>
              <w:tab/>
            </w:r>
            <w:r w:rsidRPr="00547421">
              <w:rPr>
                <w:rStyle w:val="Hyperlink"/>
                <w:noProof/>
                <w:lang w:val="en-US"/>
              </w:rPr>
              <w:t>Feedback and Consultation Log</w:t>
            </w:r>
            <w:r>
              <w:rPr>
                <w:noProof/>
                <w:webHidden/>
              </w:rPr>
              <w:tab/>
            </w:r>
            <w:r>
              <w:rPr>
                <w:noProof/>
                <w:webHidden/>
              </w:rPr>
              <w:fldChar w:fldCharType="begin"/>
            </w:r>
            <w:r>
              <w:rPr>
                <w:noProof/>
                <w:webHidden/>
              </w:rPr>
              <w:instrText xml:space="preserve"> PAGEREF _Toc181970209 \h </w:instrText>
            </w:r>
            <w:r>
              <w:rPr>
                <w:noProof/>
                <w:webHidden/>
              </w:rPr>
            </w:r>
            <w:r>
              <w:rPr>
                <w:noProof/>
                <w:webHidden/>
              </w:rPr>
              <w:fldChar w:fldCharType="separate"/>
            </w:r>
            <w:r>
              <w:rPr>
                <w:noProof/>
                <w:webHidden/>
              </w:rPr>
              <w:t>13</w:t>
            </w:r>
            <w:r>
              <w:rPr>
                <w:noProof/>
                <w:webHidden/>
              </w:rPr>
              <w:fldChar w:fldCharType="end"/>
            </w:r>
          </w:hyperlink>
        </w:p>
        <w:p w14:paraId="3F8ED126" w14:textId="19A41399" w:rsidR="000815D8" w:rsidRDefault="000815D8">
          <w:pPr>
            <w:pStyle w:val="TOC1"/>
            <w:tabs>
              <w:tab w:val="left" w:pos="660"/>
              <w:tab w:val="right" w:leader="dot" w:pos="9016"/>
            </w:tabs>
            <w:rPr>
              <w:rFonts w:eastAsiaTheme="minorEastAsia"/>
              <w:b w:val="0"/>
              <w:bCs w:val="0"/>
              <w:i w:val="0"/>
              <w:iCs w:val="0"/>
              <w:noProof/>
              <w:lang w:eastAsia="en-GB"/>
            </w:rPr>
          </w:pPr>
          <w:hyperlink w:anchor="_Toc181970210" w:history="1">
            <w:r w:rsidRPr="00547421">
              <w:rPr>
                <w:rStyle w:val="Hyperlink"/>
                <w:noProof/>
                <w:lang w:val="en-US"/>
              </w:rPr>
              <w:t>8.</w:t>
            </w:r>
            <w:r>
              <w:rPr>
                <w:rFonts w:eastAsiaTheme="minorEastAsia"/>
                <w:b w:val="0"/>
                <w:bCs w:val="0"/>
                <w:i w:val="0"/>
                <w:iCs w:val="0"/>
                <w:noProof/>
                <w:lang w:eastAsia="en-GB"/>
              </w:rPr>
              <w:tab/>
            </w:r>
            <w:r w:rsidRPr="00547421">
              <w:rPr>
                <w:rStyle w:val="Hyperlink"/>
                <w:noProof/>
                <w:lang w:val="en-US"/>
              </w:rPr>
              <w:t>Evaluation of Consultation Strategy</w:t>
            </w:r>
            <w:r>
              <w:rPr>
                <w:noProof/>
                <w:webHidden/>
              </w:rPr>
              <w:tab/>
            </w:r>
            <w:r>
              <w:rPr>
                <w:noProof/>
                <w:webHidden/>
              </w:rPr>
              <w:fldChar w:fldCharType="begin"/>
            </w:r>
            <w:r>
              <w:rPr>
                <w:noProof/>
                <w:webHidden/>
              </w:rPr>
              <w:instrText xml:space="preserve"> PAGEREF _Toc181970210 \h </w:instrText>
            </w:r>
            <w:r>
              <w:rPr>
                <w:noProof/>
                <w:webHidden/>
              </w:rPr>
            </w:r>
            <w:r>
              <w:rPr>
                <w:noProof/>
                <w:webHidden/>
              </w:rPr>
              <w:fldChar w:fldCharType="separate"/>
            </w:r>
            <w:r>
              <w:rPr>
                <w:noProof/>
                <w:webHidden/>
              </w:rPr>
              <w:t>14</w:t>
            </w:r>
            <w:r>
              <w:rPr>
                <w:noProof/>
                <w:webHidden/>
              </w:rPr>
              <w:fldChar w:fldCharType="end"/>
            </w:r>
          </w:hyperlink>
        </w:p>
        <w:p w14:paraId="5FDE7628" w14:textId="64FA7B30" w:rsidR="00651373" w:rsidRDefault="00651373">
          <w:r>
            <w:rPr>
              <w:b/>
              <w:bCs/>
              <w:noProof/>
            </w:rPr>
            <w:fldChar w:fldCharType="end"/>
          </w:r>
        </w:p>
      </w:sdtContent>
    </w:sdt>
    <w:p w14:paraId="2F925249" w14:textId="77777777" w:rsidR="00166C79" w:rsidRPr="00166C79" w:rsidRDefault="00166C79" w:rsidP="00166C79">
      <w:pPr>
        <w:rPr>
          <w:lang w:val="en-US"/>
        </w:rPr>
      </w:pPr>
    </w:p>
    <w:p w14:paraId="7E93DBA9" w14:textId="77777777" w:rsidR="008A0C03" w:rsidRDefault="008A0C03" w:rsidP="008A0C03"/>
    <w:p w14:paraId="15A3F64D" w14:textId="77777777" w:rsidR="008A0C03" w:rsidRDefault="008A0C03">
      <w:r>
        <w:br w:type="page"/>
      </w:r>
    </w:p>
    <w:p w14:paraId="4BE52798"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0" w:name="_Toc181970189"/>
      <w:r w:rsidRPr="00651373">
        <w:rPr>
          <w:color w:val="4EA72E" w:themeColor="accent6"/>
        </w:rPr>
        <w:lastRenderedPageBreak/>
        <w:t>Introduction</w:t>
      </w:r>
      <w:bookmarkEnd w:id="0"/>
    </w:p>
    <w:p w14:paraId="312CC398" w14:textId="77777777" w:rsidR="004148C6" w:rsidRPr="006B6291" w:rsidRDefault="004148C6" w:rsidP="00651373">
      <w:pPr>
        <w:pStyle w:val="Heading2"/>
        <w:rPr>
          <w:lang w:val="en-US"/>
        </w:rPr>
      </w:pPr>
      <w:bookmarkStart w:id="1" w:name="_Toc181970190"/>
      <w:r w:rsidRPr="006B6291">
        <w:rPr>
          <w:lang w:val="en-US"/>
        </w:rPr>
        <w:t>1.1 Project details</w:t>
      </w:r>
      <w:bookmarkEnd w:id="1"/>
    </w:p>
    <w:tbl>
      <w:tblPr>
        <w:tblStyle w:val="TableGrid"/>
        <w:tblW w:w="0" w:type="auto"/>
        <w:tblLook w:val="04A0" w:firstRow="1" w:lastRow="0" w:firstColumn="1" w:lastColumn="0" w:noHBand="0" w:noVBand="1"/>
      </w:tblPr>
      <w:tblGrid>
        <w:gridCol w:w="2962"/>
        <w:gridCol w:w="6054"/>
      </w:tblGrid>
      <w:tr w:rsidR="004148C6" w:rsidRPr="00FC7D4B" w14:paraId="3B2688FB" w14:textId="77777777">
        <w:tc>
          <w:tcPr>
            <w:tcW w:w="3114" w:type="dxa"/>
            <w:shd w:val="clear" w:color="auto" w:fill="4EA72E" w:themeFill="accent6"/>
          </w:tcPr>
          <w:p w14:paraId="1D585BBD" w14:textId="77777777" w:rsidR="004148C6" w:rsidRPr="00FC7D4B" w:rsidRDefault="004148C6">
            <w:pPr>
              <w:spacing w:before="120" w:after="120"/>
              <w:rPr>
                <w:color w:val="FFFFFF" w:themeColor="background1"/>
                <w:sz w:val="22"/>
                <w:szCs w:val="22"/>
              </w:rPr>
            </w:pPr>
            <w:r w:rsidRPr="00FC7D4B">
              <w:rPr>
                <w:color w:val="FFFFFF" w:themeColor="background1"/>
                <w:sz w:val="22"/>
                <w:szCs w:val="22"/>
              </w:rPr>
              <w:t>Project full name and code:</w:t>
            </w:r>
          </w:p>
        </w:tc>
        <w:tc>
          <w:tcPr>
            <w:tcW w:w="6516" w:type="dxa"/>
            <w:shd w:val="clear" w:color="auto" w:fill="auto"/>
          </w:tcPr>
          <w:p w14:paraId="61C41A01" w14:textId="440F7094" w:rsidR="004148C6" w:rsidRPr="00FC7D4B" w:rsidRDefault="000678FA">
            <w:pPr>
              <w:spacing w:before="120" w:after="120"/>
              <w:rPr>
                <w:sz w:val="22"/>
                <w:szCs w:val="22"/>
              </w:rPr>
            </w:pPr>
            <w:r w:rsidRPr="00FC7D4B">
              <w:rPr>
                <w:sz w:val="22"/>
                <w:szCs w:val="22"/>
              </w:rPr>
              <w:t>Audiometry</w:t>
            </w:r>
            <w:r w:rsidR="006A443A" w:rsidRPr="00FC7D4B">
              <w:rPr>
                <w:sz w:val="22"/>
                <w:szCs w:val="22"/>
              </w:rPr>
              <w:t xml:space="preserve"> Qualification Review Project</w:t>
            </w:r>
          </w:p>
        </w:tc>
      </w:tr>
      <w:tr w:rsidR="004148C6" w:rsidRPr="00FC7D4B" w14:paraId="02A15443" w14:textId="77777777">
        <w:tc>
          <w:tcPr>
            <w:tcW w:w="3114" w:type="dxa"/>
            <w:shd w:val="clear" w:color="auto" w:fill="4EA72E" w:themeFill="accent6"/>
          </w:tcPr>
          <w:p w14:paraId="5061DF3F" w14:textId="77777777" w:rsidR="004148C6" w:rsidRPr="00FC7D4B" w:rsidRDefault="004148C6">
            <w:pPr>
              <w:spacing w:before="120" w:after="120"/>
              <w:rPr>
                <w:color w:val="FFFFFF" w:themeColor="background1"/>
                <w:sz w:val="22"/>
                <w:szCs w:val="22"/>
              </w:rPr>
            </w:pPr>
            <w:r w:rsidRPr="00FC7D4B">
              <w:rPr>
                <w:color w:val="FFFFFF" w:themeColor="background1"/>
                <w:sz w:val="22"/>
                <w:szCs w:val="22"/>
              </w:rPr>
              <w:t>Project shortform name:</w:t>
            </w:r>
          </w:p>
        </w:tc>
        <w:tc>
          <w:tcPr>
            <w:tcW w:w="6516" w:type="dxa"/>
            <w:shd w:val="clear" w:color="auto" w:fill="auto"/>
          </w:tcPr>
          <w:p w14:paraId="55BE5A76" w14:textId="1FB78836" w:rsidR="004148C6" w:rsidRPr="00FC7D4B" w:rsidRDefault="00D06B46">
            <w:pPr>
              <w:spacing w:before="120" w:after="120"/>
              <w:rPr>
                <w:sz w:val="22"/>
                <w:szCs w:val="22"/>
              </w:rPr>
            </w:pPr>
            <w:r w:rsidRPr="00FC7D4B">
              <w:rPr>
                <w:sz w:val="22"/>
                <w:szCs w:val="22"/>
              </w:rPr>
              <w:t>Audiometry</w:t>
            </w:r>
          </w:p>
        </w:tc>
      </w:tr>
      <w:tr w:rsidR="004148C6" w:rsidRPr="00FC7D4B" w14:paraId="1D06B548" w14:textId="77777777">
        <w:tc>
          <w:tcPr>
            <w:tcW w:w="3114" w:type="dxa"/>
            <w:shd w:val="clear" w:color="auto" w:fill="4EA72E" w:themeFill="accent6"/>
          </w:tcPr>
          <w:p w14:paraId="022A3754" w14:textId="77777777" w:rsidR="004148C6" w:rsidRPr="00FC7D4B" w:rsidRDefault="004148C6">
            <w:pPr>
              <w:spacing w:before="120" w:after="120"/>
              <w:rPr>
                <w:color w:val="FFFFFF" w:themeColor="background1"/>
                <w:sz w:val="22"/>
                <w:szCs w:val="22"/>
              </w:rPr>
            </w:pPr>
            <w:r w:rsidRPr="00FC7D4B">
              <w:rPr>
                <w:color w:val="FFFFFF" w:themeColor="background1"/>
                <w:sz w:val="22"/>
                <w:szCs w:val="22"/>
              </w:rPr>
              <w:t>Project Manager:</w:t>
            </w:r>
          </w:p>
        </w:tc>
        <w:tc>
          <w:tcPr>
            <w:tcW w:w="6516" w:type="dxa"/>
            <w:shd w:val="clear" w:color="auto" w:fill="auto"/>
          </w:tcPr>
          <w:p w14:paraId="289952B5" w14:textId="7704322D" w:rsidR="004148C6" w:rsidRPr="00FC7D4B" w:rsidRDefault="00A10796">
            <w:pPr>
              <w:spacing w:before="120" w:after="120"/>
              <w:rPr>
                <w:sz w:val="22"/>
                <w:szCs w:val="22"/>
              </w:rPr>
            </w:pPr>
            <w:r w:rsidRPr="00FC7D4B">
              <w:rPr>
                <w:sz w:val="22"/>
                <w:szCs w:val="22"/>
              </w:rPr>
              <w:t xml:space="preserve">Evan Cooper </w:t>
            </w:r>
          </w:p>
        </w:tc>
      </w:tr>
      <w:tr w:rsidR="004148C6" w:rsidRPr="00FC7D4B" w14:paraId="1393FDFA" w14:textId="77777777">
        <w:tc>
          <w:tcPr>
            <w:tcW w:w="3114" w:type="dxa"/>
            <w:shd w:val="clear" w:color="auto" w:fill="4EA72E" w:themeFill="accent6"/>
          </w:tcPr>
          <w:p w14:paraId="25653A96" w14:textId="77777777" w:rsidR="004148C6" w:rsidRPr="00FC7D4B" w:rsidRDefault="004148C6">
            <w:pPr>
              <w:spacing w:before="120" w:after="120"/>
              <w:rPr>
                <w:color w:val="FFFFFF" w:themeColor="background1"/>
                <w:sz w:val="22"/>
                <w:szCs w:val="22"/>
              </w:rPr>
            </w:pPr>
            <w:r w:rsidRPr="00FC7D4B">
              <w:rPr>
                <w:color w:val="FFFFFF" w:themeColor="background1"/>
                <w:sz w:val="22"/>
                <w:szCs w:val="22"/>
              </w:rPr>
              <w:t>Consultation Manager</w:t>
            </w:r>
          </w:p>
        </w:tc>
        <w:tc>
          <w:tcPr>
            <w:tcW w:w="6516" w:type="dxa"/>
            <w:shd w:val="clear" w:color="auto" w:fill="auto"/>
          </w:tcPr>
          <w:p w14:paraId="37856582" w14:textId="5B0672DA" w:rsidR="004148C6" w:rsidRPr="00FC7D4B" w:rsidRDefault="00D85D80">
            <w:pPr>
              <w:spacing w:before="120" w:after="120"/>
              <w:rPr>
                <w:sz w:val="22"/>
                <w:szCs w:val="22"/>
              </w:rPr>
            </w:pPr>
            <w:r>
              <w:rPr>
                <w:sz w:val="22"/>
                <w:szCs w:val="22"/>
              </w:rPr>
              <w:t>L</w:t>
            </w:r>
            <w:r w:rsidR="003676C6">
              <w:rPr>
                <w:sz w:val="22"/>
                <w:szCs w:val="22"/>
              </w:rPr>
              <w:t>isa Lawton</w:t>
            </w:r>
          </w:p>
        </w:tc>
      </w:tr>
    </w:tbl>
    <w:p w14:paraId="41633DBA" w14:textId="77777777" w:rsidR="004148C6" w:rsidRPr="00423B86" w:rsidRDefault="004148C6" w:rsidP="004148C6">
      <w:pPr>
        <w:rPr>
          <w:sz w:val="24"/>
          <w:szCs w:val="24"/>
        </w:rPr>
      </w:pPr>
    </w:p>
    <w:p w14:paraId="1743D4DA" w14:textId="16C3EA27" w:rsidR="004148C6" w:rsidRPr="006B6291" w:rsidRDefault="004148C6" w:rsidP="00651373">
      <w:pPr>
        <w:pStyle w:val="Heading2"/>
        <w:rPr>
          <w:lang w:val="en-US"/>
        </w:rPr>
      </w:pPr>
      <w:bookmarkStart w:id="2" w:name="_Toc181970191"/>
      <w:r w:rsidRPr="006B6291">
        <w:rPr>
          <w:lang w:val="en-US"/>
        </w:rPr>
        <w:t>1.</w:t>
      </w:r>
      <w:r w:rsidR="0006584A">
        <w:rPr>
          <w:lang w:val="en-US"/>
        </w:rPr>
        <w:t>2</w:t>
      </w:r>
      <w:r w:rsidRPr="006B6291">
        <w:rPr>
          <w:lang w:val="en-US"/>
        </w:rPr>
        <w:t xml:space="preserve"> Purpose of the Consultation Strategy</w:t>
      </w:r>
      <w:bookmarkEnd w:id="2"/>
      <w:r w:rsidRPr="006B6291">
        <w:rPr>
          <w:lang w:val="en-US"/>
        </w:rPr>
        <w:t xml:space="preserve"> </w:t>
      </w:r>
    </w:p>
    <w:p w14:paraId="10421E2A" w14:textId="7C7F39B8" w:rsidR="008C163B" w:rsidRPr="00D06B46" w:rsidRDefault="008C163B" w:rsidP="008C163B">
      <w:r w:rsidRPr="00D06B46">
        <w:t xml:space="preserve">The purpose of the Consultation Strategy is to support the review of </w:t>
      </w:r>
      <w:r w:rsidR="000678FA" w:rsidRPr="00D06B46">
        <w:t>Audiometry</w:t>
      </w:r>
      <w:r w:rsidRPr="00D06B46">
        <w:t xml:space="preserve"> qualification</w:t>
      </w:r>
      <w:r w:rsidR="00DA2DA6" w:rsidRPr="00D06B46">
        <w:t>s</w:t>
      </w:r>
      <w:r w:rsidR="00396BDA">
        <w:t xml:space="preserve"> within the </w:t>
      </w:r>
      <w:r w:rsidR="00396BDA" w:rsidRPr="00396BDA">
        <w:rPr>
          <w:i/>
          <w:iCs/>
        </w:rPr>
        <w:t>HLT Health Training Package</w:t>
      </w:r>
      <w:r w:rsidRPr="00D06B46">
        <w:t>. The strategy includes identi</w:t>
      </w:r>
      <w:r w:rsidR="00DA2DA6" w:rsidRPr="00D06B46">
        <w:t>fication</w:t>
      </w:r>
      <w:r w:rsidRPr="00D06B46">
        <w:t xml:space="preserve"> and mapping</w:t>
      </w:r>
      <w:r w:rsidR="00DA2DA6" w:rsidRPr="00D06B46">
        <w:t xml:space="preserve"> of</w:t>
      </w:r>
      <w:r w:rsidRPr="00D06B46">
        <w:t xml:space="preserve"> key stakeholder groups, and outlin</w:t>
      </w:r>
      <w:r w:rsidR="00DA2DA6" w:rsidRPr="00D06B46">
        <w:t>es</w:t>
      </w:r>
      <w:r w:rsidRPr="00D06B46">
        <w:t xml:space="preserve"> consultation objectives, methods and timing of consultation activities. </w:t>
      </w:r>
      <w:r w:rsidR="00DA2DA6" w:rsidRPr="00D06B46">
        <w:t>It also includes communication objectives, methods and an action plan for each stage of the project.</w:t>
      </w:r>
    </w:p>
    <w:p w14:paraId="538BE5DB" w14:textId="77777777" w:rsidR="008C163B" w:rsidRPr="00D06B46" w:rsidRDefault="008C163B" w:rsidP="008C163B">
      <w:r w:rsidRPr="00D06B46">
        <w:t xml:space="preserve">The strategy is underpinned by the HumanAbility Stakeholder Engagement Plan and Engagement Principles. </w:t>
      </w:r>
    </w:p>
    <w:p w14:paraId="00EE24D9" w14:textId="77777777" w:rsidR="008C163B" w:rsidRPr="006B6291" w:rsidRDefault="008C163B" w:rsidP="00651373">
      <w:pPr>
        <w:pStyle w:val="Heading2"/>
        <w:rPr>
          <w:lang w:val="en-US"/>
        </w:rPr>
      </w:pPr>
      <w:bookmarkStart w:id="3" w:name="_Toc181970192"/>
      <w:r w:rsidRPr="006B6291">
        <w:rPr>
          <w:lang w:val="en-US"/>
        </w:rPr>
        <w:t>1.</w:t>
      </w:r>
      <w:r>
        <w:rPr>
          <w:lang w:val="en-US"/>
        </w:rPr>
        <w:t>3</w:t>
      </w:r>
      <w:r w:rsidRPr="006B6291">
        <w:rPr>
          <w:lang w:val="en-US"/>
        </w:rPr>
        <w:t xml:space="preserve"> </w:t>
      </w:r>
      <w:r>
        <w:rPr>
          <w:lang w:val="en-US"/>
        </w:rPr>
        <w:t>Audience</w:t>
      </w:r>
      <w:bookmarkEnd w:id="3"/>
      <w:r>
        <w:rPr>
          <w:lang w:val="en-US"/>
        </w:rPr>
        <w:t xml:space="preserve"> </w:t>
      </w:r>
      <w:r w:rsidRPr="006B6291">
        <w:rPr>
          <w:lang w:val="en-US"/>
        </w:rPr>
        <w:t xml:space="preserve"> </w:t>
      </w:r>
    </w:p>
    <w:p w14:paraId="4B084650" w14:textId="77777777" w:rsidR="008C163B" w:rsidRPr="00D06B46" w:rsidRDefault="008C163B" w:rsidP="008C163B">
      <w:r w:rsidRPr="00D06B46">
        <w:t xml:space="preserve">The audience for this strategy is the Project Manager, Technical Committee, Consultation Manager, Project Team, Department of Employment and Workplace Relations (DEWR) and key stakeholder groups. </w:t>
      </w:r>
    </w:p>
    <w:p w14:paraId="06F8FAF4"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4" w:name="_Toc181970193"/>
      <w:r w:rsidRPr="00651373">
        <w:rPr>
          <w:color w:val="4EA72E" w:themeColor="accent6"/>
        </w:rPr>
        <w:t>Background</w:t>
      </w:r>
      <w:bookmarkEnd w:id="4"/>
    </w:p>
    <w:p w14:paraId="18C01FA3" w14:textId="77777777" w:rsidR="004148C6" w:rsidRDefault="004148C6" w:rsidP="00651373">
      <w:pPr>
        <w:pStyle w:val="Heading2"/>
        <w:rPr>
          <w:lang w:val="en-US"/>
        </w:rPr>
      </w:pPr>
      <w:bookmarkStart w:id="5" w:name="_Toc181970194"/>
      <w:r>
        <w:rPr>
          <w:lang w:val="en-US"/>
        </w:rPr>
        <w:t>2</w:t>
      </w:r>
      <w:r w:rsidRPr="006B6291">
        <w:rPr>
          <w:lang w:val="en-US"/>
        </w:rPr>
        <w:t xml:space="preserve">.1 Project </w:t>
      </w:r>
      <w:r>
        <w:rPr>
          <w:lang w:val="en-US"/>
        </w:rPr>
        <w:t>overview</w:t>
      </w:r>
      <w:bookmarkEnd w:id="5"/>
    </w:p>
    <w:p w14:paraId="740FB2C0" w14:textId="6CAFFB18" w:rsidR="003340DE" w:rsidRPr="00D06B46" w:rsidRDefault="00C22D73" w:rsidP="002E412D">
      <w:pPr>
        <w:pStyle w:val="paragraph"/>
        <w:shd w:val="clear" w:color="auto" w:fill="FFFFFF" w:themeFill="background1"/>
        <w:spacing w:before="12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D06B46">
        <w:rPr>
          <w:rStyle w:val="normaltextrun"/>
          <w:rFonts w:asciiTheme="minorHAnsi" w:eastAsiaTheme="minorEastAsia" w:hAnsiTheme="minorHAnsi" w:cstheme="minorBidi"/>
          <w:color w:val="000000" w:themeColor="text1"/>
          <w:sz w:val="22"/>
          <w:szCs w:val="22"/>
        </w:rPr>
        <w:t xml:space="preserve">The aim of this project is to review and update </w:t>
      </w:r>
      <w:r w:rsidR="002E412D" w:rsidRPr="00D06B46">
        <w:rPr>
          <w:rStyle w:val="normaltextrun"/>
          <w:rFonts w:asciiTheme="minorHAnsi" w:eastAsiaTheme="minorEastAsia" w:hAnsiTheme="minorHAnsi" w:cstheme="minorBidi"/>
          <w:color w:val="000000" w:themeColor="text1"/>
          <w:sz w:val="22"/>
          <w:szCs w:val="22"/>
        </w:rPr>
        <w:t>t</w:t>
      </w:r>
      <w:r w:rsidR="006E7527" w:rsidRPr="00D06B46">
        <w:rPr>
          <w:rStyle w:val="normaltextrun"/>
          <w:rFonts w:asciiTheme="minorHAnsi" w:eastAsiaTheme="minorEastAsia" w:hAnsiTheme="minorHAnsi" w:cstheme="minorBidi"/>
          <w:color w:val="000000" w:themeColor="text1"/>
          <w:sz w:val="22"/>
          <w:szCs w:val="22"/>
        </w:rPr>
        <w:t>wo</w:t>
      </w:r>
      <w:r w:rsidR="002E412D" w:rsidRPr="00D06B46">
        <w:rPr>
          <w:rStyle w:val="normaltextrun"/>
          <w:rFonts w:asciiTheme="minorHAnsi" w:eastAsiaTheme="minorEastAsia" w:hAnsiTheme="minorHAnsi" w:cstheme="minorBidi"/>
          <w:color w:val="000000" w:themeColor="text1"/>
          <w:sz w:val="22"/>
          <w:szCs w:val="22"/>
        </w:rPr>
        <w:t xml:space="preserve"> audiometry qualification</w:t>
      </w:r>
      <w:r w:rsidR="006E7527" w:rsidRPr="00D06B46">
        <w:rPr>
          <w:rStyle w:val="normaltextrun"/>
          <w:rFonts w:asciiTheme="minorHAnsi" w:eastAsiaTheme="minorEastAsia" w:hAnsiTheme="minorHAnsi" w:cstheme="minorBidi"/>
          <w:color w:val="000000" w:themeColor="text1"/>
          <w:sz w:val="22"/>
          <w:szCs w:val="22"/>
        </w:rPr>
        <w:t>s -</w:t>
      </w:r>
    </w:p>
    <w:p w14:paraId="6B997C44" w14:textId="761B1328" w:rsidR="006E7527" w:rsidRPr="00D06B46" w:rsidRDefault="006E7527" w:rsidP="004148C6">
      <w:pPr>
        <w:rPr>
          <w:rFonts w:eastAsia="Arial" w:cstheme="minorHAnsi"/>
          <w:i/>
          <w:iCs/>
          <w:color w:val="111111"/>
          <w:lang w:val="en-US"/>
        </w:rPr>
      </w:pPr>
      <w:r w:rsidRPr="00D06B46">
        <w:rPr>
          <w:rFonts w:eastAsia="Arial" w:cstheme="minorHAnsi"/>
          <w:i/>
          <w:iCs/>
          <w:color w:val="111111"/>
          <w:lang w:val="en-US"/>
        </w:rPr>
        <w:t>HLT47415 Certificate IV in Audiometry</w:t>
      </w:r>
      <w:r w:rsidRPr="00D06B46">
        <w:rPr>
          <w:rFonts w:eastAsia="Arial" w:cstheme="minorHAnsi"/>
          <w:color w:val="111111"/>
          <w:lang w:val="en-US"/>
        </w:rPr>
        <w:t xml:space="preserve"> and </w:t>
      </w:r>
      <w:r w:rsidRPr="00D06B46">
        <w:rPr>
          <w:rFonts w:eastAsia="Arial" w:cstheme="minorHAnsi"/>
          <w:i/>
          <w:iCs/>
          <w:color w:val="111111"/>
          <w:lang w:val="en-US"/>
        </w:rPr>
        <w:t>HLT57415 Diploma of Audiometry</w:t>
      </w:r>
      <w:r w:rsidR="00A45CAF" w:rsidRPr="00D06B46">
        <w:rPr>
          <w:rFonts w:eastAsia="Arial" w:cstheme="minorHAnsi"/>
          <w:i/>
          <w:iCs/>
          <w:color w:val="111111"/>
          <w:lang w:val="en-US"/>
        </w:rPr>
        <w:t xml:space="preserve"> </w:t>
      </w:r>
      <w:r w:rsidRPr="00D06B46">
        <w:rPr>
          <w:rFonts w:eastAsia="Calibri" w:cs="Calibri"/>
          <w:color w:val="000000" w:themeColor="text1"/>
        </w:rPr>
        <w:t xml:space="preserve">to ensure </w:t>
      </w:r>
      <w:r w:rsidR="00A45CAF" w:rsidRPr="00D06B46">
        <w:rPr>
          <w:rFonts w:eastAsia="Calibri" w:cs="Calibri"/>
          <w:color w:val="000000" w:themeColor="text1"/>
        </w:rPr>
        <w:t>they are</w:t>
      </w:r>
      <w:r w:rsidRPr="00D06B46">
        <w:rPr>
          <w:rFonts w:eastAsia="Calibri" w:cs="Calibri"/>
          <w:color w:val="000000" w:themeColor="text1"/>
        </w:rPr>
        <w:t xml:space="preserve"> aligned with current industry needs, regulatory requirements, </w:t>
      </w:r>
      <w:r w:rsidR="00767DA0">
        <w:rPr>
          <w:rFonts w:eastAsia="Calibri" w:cs="Calibri"/>
          <w:color w:val="000000" w:themeColor="text1"/>
        </w:rPr>
        <w:t xml:space="preserve">and </w:t>
      </w:r>
      <w:r w:rsidRPr="00D06B46">
        <w:rPr>
          <w:rFonts w:eastAsia="Calibri" w:cs="Calibri"/>
          <w:color w:val="000000" w:themeColor="text1"/>
        </w:rPr>
        <w:t>safety and wellbeing outcomes for clients</w:t>
      </w:r>
      <w:r w:rsidR="00A45CAF" w:rsidRPr="00D06B46">
        <w:rPr>
          <w:rFonts w:eastAsia="Calibri" w:cs="Calibri"/>
          <w:color w:val="000000" w:themeColor="text1"/>
        </w:rPr>
        <w:t>. The project also aims</w:t>
      </w:r>
      <w:r w:rsidRPr="00D06B46">
        <w:rPr>
          <w:rFonts w:eastAsia="Calibri" w:cs="Calibri"/>
          <w:color w:val="000000" w:themeColor="text1"/>
        </w:rPr>
        <w:t xml:space="preserve"> </w:t>
      </w:r>
      <w:r w:rsidR="00A45CAF" w:rsidRPr="00D06B46">
        <w:rPr>
          <w:rFonts w:eastAsia="Calibri" w:cs="Calibri"/>
          <w:color w:val="000000" w:themeColor="text1"/>
        </w:rPr>
        <w:t>to</w:t>
      </w:r>
      <w:r w:rsidRPr="00D06B46">
        <w:rPr>
          <w:rFonts w:eastAsia="Calibri" w:cs="Calibri"/>
          <w:color w:val="000000" w:themeColor="text1"/>
        </w:rPr>
        <w:t xml:space="preserve"> create clear and sustainable career pathways to support growth in the industry</w:t>
      </w:r>
      <w:r w:rsidR="00A45CAF" w:rsidRPr="00D06B46">
        <w:rPr>
          <w:rFonts w:eastAsia="Calibri" w:cs="Calibri"/>
          <w:color w:val="000000" w:themeColor="text1"/>
        </w:rPr>
        <w:t>.</w:t>
      </w:r>
    </w:p>
    <w:p w14:paraId="390D50C3" w14:textId="33E26176" w:rsidR="004D401D" w:rsidRPr="00D06B46" w:rsidRDefault="006E7527" w:rsidP="004D401D">
      <w:pPr>
        <w:spacing w:line="240" w:lineRule="auto"/>
        <w:rPr>
          <w:rFonts w:eastAsia="Arial" w:cstheme="minorHAnsi"/>
          <w:color w:val="111111"/>
          <w:lang w:val="en-US"/>
        </w:rPr>
      </w:pPr>
      <w:r w:rsidRPr="00D06B46">
        <w:rPr>
          <w:rFonts w:eastAsia="Arial" w:cstheme="minorHAnsi"/>
          <w:color w:val="111111"/>
          <w:lang w:val="en-US"/>
        </w:rPr>
        <w:t xml:space="preserve">The review of the qualifications </w:t>
      </w:r>
      <w:r w:rsidR="00C55AF4" w:rsidRPr="00D06B46">
        <w:rPr>
          <w:rFonts w:eastAsia="Arial" w:cstheme="minorHAnsi"/>
          <w:color w:val="111111"/>
          <w:lang w:val="en-US"/>
        </w:rPr>
        <w:t>is</w:t>
      </w:r>
      <w:r w:rsidRPr="00D06B46">
        <w:rPr>
          <w:rFonts w:eastAsiaTheme="minorEastAsia" w:cstheme="minorHAnsi"/>
          <w:color w:val="111111"/>
          <w:lang w:val="en-US"/>
        </w:rPr>
        <w:t xml:space="preserve"> </w:t>
      </w:r>
      <w:r w:rsidRPr="00D06B46">
        <w:rPr>
          <w:rFonts w:eastAsiaTheme="minorEastAsia" w:cstheme="minorHAnsi"/>
          <w:color w:val="111111"/>
        </w:rPr>
        <w:t xml:space="preserve">urgently needed to address several </w:t>
      </w:r>
      <w:r w:rsidR="00A23B19" w:rsidRPr="00D06B46">
        <w:rPr>
          <w:rFonts w:eastAsiaTheme="minorEastAsia" w:cstheme="minorHAnsi"/>
          <w:color w:val="111111"/>
        </w:rPr>
        <w:t>challenges</w:t>
      </w:r>
      <w:r w:rsidRPr="00D06B46">
        <w:rPr>
          <w:rFonts w:eastAsia="Arial" w:cstheme="minorHAnsi"/>
          <w:color w:val="111111"/>
          <w:lang w:val="en-US"/>
        </w:rPr>
        <w:t xml:space="preserve"> </w:t>
      </w:r>
      <w:r w:rsidR="00A23B19" w:rsidRPr="00D06B46">
        <w:rPr>
          <w:rFonts w:eastAsia="Arial" w:cstheme="minorHAnsi"/>
          <w:color w:val="111111"/>
          <w:lang w:val="en-US"/>
        </w:rPr>
        <w:t xml:space="preserve">including </w:t>
      </w:r>
      <w:r w:rsidRPr="00D06B46">
        <w:rPr>
          <w:rFonts w:eastAsia="Arial" w:cstheme="minorHAnsi"/>
          <w:color w:val="111111"/>
          <w:lang w:val="en-US"/>
        </w:rPr>
        <w:t>technological advancements, evolving professional standards, increasing demand for specialised services</w:t>
      </w:r>
      <w:r w:rsidR="00A23B19" w:rsidRPr="00D06B46">
        <w:rPr>
          <w:rFonts w:eastAsia="Arial" w:cstheme="minorHAnsi"/>
          <w:color w:val="111111"/>
          <w:lang w:val="en-US"/>
        </w:rPr>
        <w:t xml:space="preserve">, </w:t>
      </w:r>
      <w:r w:rsidR="004D401D" w:rsidRPr="00D06B46">
        <w:rPr>
          <w:rFonts w:eastAsia="Arial" w:cstheme="minorHAnsi"/>
          <w:color w:val="111111"/>
          <w:lang w:val="en-US"/>
        </w:rPr>
        <w:t>a shortage of qualified professionals and a complex regulatory environment.</w:t>
      </w:r>
    </w:p>
    <w:p w14:paraId="5972C60A" w14:textId="564C1D16" w:rsidR="006E7527" w:rsidRPr="00D06B46" w:rsidRDefault="006E7527" w:rsidP="006E7527">
      <w:pPr>
        <w:spacing w:line="240" w:lineRule="auto"/>
        <w:rPr>
          <w:rFonts w:eastAsia="Arial" w:cstheme="minorHAnsi"/>
          <w:color w:val="111111"/>
        </w:rPr>
      </w:pPr>
      <w:r w:rsidRPr="00D06B46">
        <w:rPr>
          <w:rFonts w:eastAsia="Arial" w:cstheme="minorHAnsi"/>
          <w:color w:val="111111"/>
        </w:rPr>
        <w:t xml:space="preserve">In Australia, the training and certification of audiometrists </w:t>
      </w:r>
      <w:r w:rsidR="00767DA0">
        <w:rPr>
          <w:rFonts w:eastAsia="Arial" w:cstheme="minorHAnsi"/>
          <w:color w:val="111111"/>
        </w:rPr>
        <w:t>is</w:t>
      </w:r>
      <w:r w:rsidRPr="00D06B46">
        <w:rPr>
          <w:rFonts w:eastAsia="Arial" w:cstheme="minorHAnsi"/>
          <w:color w:val="111111"/>
        </w:rPr>
        <w:t xml:space="preserve"> facilitated by only two</w:t>
      </w:r>
      <w:r w:rsidR="007B03F6">
        <w:rPr>
          <w:rFonts w:eastAsia="Arial" w:cstheme="minorHAnsi"/>
          <w:color w:val="111111"/>
        </w:rPr>
        <w:t xml:space="preserve"> training providers</w:t>
      </w:r>
      <w:r w:rsidRPr="00D06B46">
        <w:rPr>
          <w:rFonts w:eastAsia="Arial" w:cstheme="minorHAnsi"/>
          <w:color w:val="111111"/>
        </w:rPr>
        <w:t>: TAFE and the Austral</w:t>
      </w:r>
      <w:r w:rsidR="006874EE">
        <w:rPr>
          <w:rFonts w:eastAsia="Arial" w:cstheme="minorHAnsi"/>
          <w:color w:val="111111"/>
        </w:rPr>
        <w:t>as</w:t>
      </w:r>
      <w:r w:rsidRPr="00D06B46">
        <w:rPr>
          <w:rFonts w:eastAsia="Arial" w:cstheme="minorHAnsi"/>
          <w:color w:val="111111"/>
        </w:rPr>
        <w:t xml:space="preserve">ian College of Audiology (AuCA). </w:t>
      </w:r>
    </w:p>
    <w:p w14:paraId="3F126912" w14:textId="1917B6FF" w:rsidR="006E7527" w:rsidRPr="00D06B46" w:rsidRDefault="006E7527" w:rsidP="006E7527">
      <w:pPr>
        <w:spacing w:line="240" w:lineRule="auto"/>
        <w:rPr>
          <w:rFonts w:eastAsia="Arial" w:cstheme="minorHAnsi"/>
          <w:color w:val="111111"/>
        </w:rPr>
      </w:pPr>
      <w:r w:rsidRPr="00D06B46">
        <w:rPr>
          <w:rFonts w:eastAsia="Arial" w:cstheme="minorHAnsi"/>
          <w:color w:val="111111"/>
        </w:rPr>
        <w:t>The qualifications currently offered within the Australian audiometry education framework include the Certificate IV and the Diploma in Audiometry</w:t>
      </w:r>
      <w:r w:rsidR="00A23B19" w:rsidRPr="00D06B46">
        <w:rPr>
          <w:rFonts w:eastAsia="Arial" w:cstheme="minorHAnsi"/>
          <w:color w:val="111111"/>
        </w:rPr>
        <w:t>.</w:t>
      </w:r>
      <w:r w:rsidRPr="00D06B46">
        <w:rPr>
          <w:rFonts w:eastAsia="Arial" w:cstheme="minorHAnsi"/>
          <w:color w:val="111111"/>
        </w:rPr>
        <w:t xml:space="preserve"> The Certificate IV in Audiometry is aimed primarily at community health workers and those in community settings, providing </w:t>
      </w:r>
      <w:r w:rsidRPr="00D06B46">
        <w:rPr>
          <w:rFonts w:eastAsia="Arial" w:cstheme="minorHAnsi"/>
          <w:color w:val="111111"/>
        </w:rPr>
        <w:lastRenderedPageBreak/>
        <w:t xml:space="preserve">foundational skills. While it offers potential for expansion into more supervisory roles, especially in regional and remote areas, it faces limitations due to its lack of pathways for further education within the audiometry industry. </w:t>
      </w:r>
      <w:r w:rsidR="0038659B" w:rsidRPr="00D06B46">
        <w:rPr>
          <w:rFonts w:eastAsia="Arial" w:cstheme="minorHAnsi"/>
          <w:color w:val="111111"/>
        </w:rPr>
        <w:t>T</w:t>
      </w:r>
      <w:r w:rsidRPr="00D06B46">
        <w:rPr>
          <w:rFonts w:eastAsia="Arial" w:cstheme="minorHAnsi"/>
          <w:color w:val="111111"/>
        </w:rPr>
        <w:t xml:space="preserve">he Diploma in Audiometry offers a more comprehensive education, equipping individuals with deeper knowledge and skills for advanced practice in hearing centres. </w:t>
      </w:r>
      <w:r w:rsidR="00A23B19" w:rsidRPr="00D06B46">
        <w:rPr>
          <w:rFonts w:eastAsia="Arial" w:cstheme="minorHAnsi"/>
          <w:color w:val="111111"/>
        </w:rPr>
        <w:t>E</w:t>
      </w:r>
      <w:r w:rsidRPr="00D06B46">
        <w:rPr>
          <w:rFonts w:eastAsia="Arial" w:cstheme="minorHAnsi"/>
          <w:color w:val="111111"/>
        </w:rPr>
        <w:t xml:space="preserve">ntry into the Diploma does not require completion of the Certificate IV, allowing direct admission, which broadens access but also bypasses a structured skill progression. </w:t>
      </w:r>
    </w:p>
    <w:p w14:paraId="3154D57E" w14:textId="23FF58A0" w:rsidR="006E7527" w:rsidRPr="00D06B46" w:rsidRDefault="006E7527" w:rsidP="006E7527">
      <w:pPr>
        <w:spacing w:line="240" w:lineRule="auto"/>
        <w:rPr>
          <w:rFonts w:eastAsia="Arial" w:cstheme="minorHAnsi"/>
          <w:color w:val="111111"/>
        </w:rPr>
      </w:pPr>
      <w:r w:rsidRPr="00D06B46">
        <w:rPr>
          <w:rFonts w:eastAsia="Arial" w:cstheme="minorHAnsi"/>
          <w:color w:val="111111"/>
        </w:rPr>
        <w:t xml:space="preserve">There is </w:t>
      </w:r>
      <w:r w:rsidR="00D64801" w:rsidRPr="00D06B46">
        <w:rPr>
          <w:rFonts w:eastAsia="Arial" w:cstheme="minorHAnsi"/>
          <w:color w:val="111111"/>
        </w:rPr>
        <w:t>an</w:t>
      </w:r>
      <w:r w:rsidRPr="00D06B46">
        <w:rPr>
          <w:rFonts w:eastAsia="Arial" w:cstheme="minorHAnsi"/>
          <w:color w:val="111111"/>
        </w:rPr>
        <w:t xml:space="preserve"> urgent need for the standardisation of the curriculum across educational providers to ensure consistency in the skills of graduates. Specific core units, such as </w:t>
      </w:r>
      <w:r w:rsidRPr="00D06B46">
        <w:rPr>
          <w:rFonts w:eastAsia="Arial" w:cstheme="minorHAnsi"/>
          <w:i/>
          <w:iCs/>
          <w:color w:val="111111"/>
        </w:rPr>
        <w:t>HLTAUD005 Dispense hearing devices</w:t>
      </w:r>
      <w:r w:rsidRPr="00D06B46">
        <w:rPr>
          <w:rFonts w:eastAsia="Arial" w:cstheme="minorHAnsi"/>
          <w:color w:val="111111"/>
        </w:rPr>
        <w:t xml:space="preserve">, </w:t>
      </w:r>
      <w:r w:rsidR="00DA2DAB" w:rsidRPr="00D06B46">
        <w:rPr>
          <w:rFonts w:eastAsia="Arial" w:cstheme="minorHAnsi"/>
          <w:color w:val="111111"/>
        </w:rPr>
        <w:t>need</w:t>
      </w:r>
      <w:r w:rsidRPr="00D06B46">
        <w:rPr>
          <w:rFonts w:eastAsia="Arial" w:cstheme="minorHAnsi"/>
          <w:color w:val="111111"/>
        </w:rPr>
        <w:t xml:space="preserve"> revision to incorporate the latest technological advances and current practices</w:t>
      </w:r>
      <w:r w:rsidR="0038659B" w:rsidRPr="00D06B46">
        <w:rPr>
          <w:rFonts w:eastAsia="Arial" w:cstheme="minorHAnsi"/>
          <w:color w:val="111111"/>
        </w:rPr>
        <w:t>.</w:t>
      </w:r>
    </w:p>
    <w:p w14:paraId="5A6C1BE2" w14:textId="52C44AE7" w:rsidR="006E7527" w:rsidRPr="00D06B46" w:rsidRDefault="00D64801" w:rsidP="00651373">
      <w:pPr>
        <w:spacing w:line="240" w:lineRule="auto"/>
        <w:rPr>
          <w:rFonts w:eastAsia="Arial" w:cstheme="minorHAnsi"/>
          <w:color w:val="111111"/>
          <w:lang w:val="en-US"/>
        </w:rPr>
      </w:pPr>
      <w:r w:rsidRPr="00D06B46">
        <w:rPr>
          <w:rFonts w:eastAsia="Arial" w:cstheme="minorHAnsi"/>
          <w:color w:val="111111"/>
        </w:rPr>
        <w:t>The</w:t>
      </w:r>
      <w:r w:rsidR="006E7527" w:rsidRPr="00D06B46">
        <w:rPr>
          <w:rFonts w:eastAsia="Arial" w:cstheme="minorHAnsi"/>
          <w:color w:val="111111"/>
        </w:rPr>
        <w:t xml:space="preserve"> qualification review </w:t>
      </w:r>
      <w:r w:rsidRPr="00D06B46">
        <w:rPr>
          <w:rFonts w:eastAsia="Arial" w:cstheme="minorHAnsi"/>
          <w:color w:val="111111"/>
        </w:rPr>
        <w:t>will help to</w:t>
      </w:r>
      <w:r w:rsidR="006E7527" w:rsidRPr="00D06B46">
        <w:rPr>
          <w:rFonts w:eastAsia="Arial" w:cstheme="minorHAnsi"/>
          <w:color w:val="111111"/>
        </w:rPr>
        <w:t xml:space="preserve"> realign both</w:t>
      </w:r>
      <w:r w:rsidR="004D05FC" w:rsidRPr="00D06B46">
        <w:rPr>
          <w:rFonts w:eastAsia="Arial" w:cstheme="minorHAnsi"/>
          <w:color w:val="111111"/>
        </w:rPr>
        <w:t xml:space="preserve"> Certificate </w:t>
      </w:r>
      <w:r w:rsidRPr="00D06B46">
        <w:rPr>
          <w:rFonts w:eastAsia="Arial" w:cstheme="minorHAnsi"/>
          <w:color w:val="111111"/>
        </w:rPr>
        <w:t>I</w:t>
      </w:r>
      <w:r w:rsidR="004D05FC" w:rsidRPr="00D06B46">
        <w:rPr>
          <w:rFonts w:eastAsia="Arial" w:cstheme="minorHAnsi"/>
          <w:color w:val="111111"/>
        </w:rPr>
        <w:t xml:space="preserve">V and </w:t>
      </w:r>
      <w:r w:rsidR="00864C33" w:rsidRPr="00D06B46">
        <w:rPr>
          <w:rFonts w:eastAsia="Arial" w:cstheme="minorHAnsi"/>
          <w:color w:val="111111"/>
        </w:rPr>
        <w:t>Diploma</w:t>
      </w:r>
      <w:r w:rsidR="004D05FC" w:rsidRPr="00D06B46">
        <w:rPr>
          <w:rFonts w:eastAsia="Arial" w:cstheme="minorHAnsi"/>
          <w:color w:val="111111"/>
        </w:rPr>
        <w:t xml:space="preserve"> </w:t>
      </w:r>
      <w:r w:rsidR="006E7527" w:rsidRPr="00D06B46">
        <w:rPr>
          <w:rFonts w:eastAsia="Arial" w:cstheme="minorHAnsi"/>
          <w:color w:val="111111"/>
        </w:rPr>
        <w:t>programs with the evolving demands of the industry and the latest technolog</w:t>
      </w:r>
      <w:r w:rsidRPr="00D06B46">
        <w:rPr>
          <w:rFonts w:eastAsia="Arial" w:cstheme="minorHAnsi"/>
          <w:color w:val="111111"/>
        </w:rPr>
        <w:t xml:space="preserve">y. </w:t>
      </w:r>
      <w:r w:rsidR="0038659B" w:rsidRPr="00D06B46">
        <w:rPr>
          <w:rFonts w:eastAsia="Arial" w:cstheme="minorHAnsi"/>
          <w:color w:val="111111"/>
        </w:rPr>
        <w:t>This will</w:t>
      </w:r>
      <w:r w:rsidR="006E7527" w:rsidRPr="00D06B46">
        <w:rPr>
          <w:rFonts w:eastAsia="Arial" w:cstheme="minorHAnsi"/>
          <w:color w:val="111111"/>
        </w:rPr>
        <w:t xml:space="preserve"> ensure that the workforce is well-prepared to meet increasing healthcare needs across Australia. </w:t>
      </w:r>
    </w:p>
    <w:p w14:paraId="28CAE3F0" w14:textId="77777777" w:rsidR="004148C6" w:rsidRDefault="004148C6" w:rsidP="00651373">
      <w:pPr>
        <w:pStyle w:val="Heading2"/>
        <w:rPr>
          <w:lang w:val="en-US"/>
        </w:rPr>
      </w:pPr>
      <w:bookmarkStart w:id="6" w:name="_Toc181970195"/>
      <w:r>
        <w:rPr>
          <w:lang w:val="en-US"/>
        </w:rPr>
        <w:t>2</w:t>
      </w:r>
      <w:r w:rsidRPr="006B6291">
        <w:rPr>
          <w:lang w:val="en-US"/>
        </w:rPr>
        <w:t>.</w:t>
      </w:r>
      <w:r>
        <w:rPr>
          <w:lang w:val="en-US"/>
        </w:rPr>
        <w:t>2</w:t>
      </w:r>
      <w:r w:rsidRPr="006B6291">
        <w:rPr>
          <w:lang w:val="en-US"/>
        </w:rPr>
        <w:t xml:space="preserve"> </w:t>
      </w:r>
      <w:r>
        <w:rPr>
          <w:lang w:val="en-US"/>
        </w:rPr>
        <w:t>Importance of stakeholder engagement for project success</w:t>
      </w:r>
      <w:bookmarkEnd w:id="6"/>
    </w:p>
    <w:p w14:paraId="1CF856D1" w14:textId="0751C52D" w:rsidR="008C163B" w:rsidRPr="00695A84" w:rsidRDefault="008C163B" w:rsidP="008C163B">
      <w:r w:rsidRPr="00695A84">
        <w:t xml:space="preserve">Successful stakeholder engagement is critical to the project. It is important to hear from a diverse range of voices including training providers, employers, industry bodies, unions, government agencies, people working in </w:t>
      </w:r>
      <w:r w:rsidR="00313854" w:rsidRPr="00695A84">
        <w:t xml:space="preserve">Audiometry </w:t>
      </w:r>
      <w:r w:rsidRPr="00695A84">
        <w:t>role</w:t>
      </w:r>
      <w:r w:rsidR="003340DE" w:rsidRPr="00695A84">
        <w:t>s</w:t>
      </w:r>
      <w:r w:rsidRPr="00695A84">
        <w:t>, and students.</w:t>
      </w:r>
    </w:p>
    <w:p w14:paraId="688DA7E5" w14:textId="4F7A6406" w:rsidR="004148C6" w:rsidRPr="00695A84" w:rsidRDefault="008C163B" w:rsidP="004148C6">
      <w:r w:rsidRPr="00695A84">
        <w:t xml:space="preserve">HumanAbility will engage with key stakeholders through consultation activities to gather insights and feedback that will play an important role in shaping the project and inform changes to the </w:t>
      </w:r>
      <w:r w:rsidR="00DA2DA6" w:rsidRPr="00695A84">
        <w:t>Audiometry</w:t>
      </w:r>
      <w:r w:rsidRPr="00695A84">
        <w:t xml:space="preserve"> qualification</w:t>
      </w:r>
      <w:r w:rsidR="00DA2DA6" w:rsidRPr="00695A84">
        <w:t>s</w:t>
      </w:r>
      <w:r w:rsidRPr="00695A84">
        <w:t>.</w:t>
      </w:r>
    </w:p>
    <w:p w14:paraId="1D6EE4CB"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7" w:name="_Toc181970196"/>
      <w:r w:rsidRPr="00651373">
        <w:rPr>
          <w:color w:val="4EA72E" w:themeColor="accent6"/>
        </w:rPr>
        <w:t>Stakeholder engagement objectives and scope</w:t>
      </w:r>
      <w:bookmarkEnd w:id="7"/>
    </w:p>
    <w:p w14:paraId="424C091A" w14:textId="77777777" w:rsidR="004148C6" w:rsidRDefault="004148C6" w:rsidP="00651373">
      <w:pPr>
        <w:pStyle w:val="Heading2"/>
        <w:rPr>
          <w:lang w:val="en-US"/>
        </w:rPr>
      </w:pPr>
      <w:bookmarkStart w:id="8" w:name="_Toc181970197"/>
      <w:r>
        <w:rPr>
          <w:lang w:val="en-US"/>
        </w:rPr>
        <w:t>3</w:t>
      </w:r>
      <w:r w:rsidRPr="006B6291">
        <w:rPr>
          <w:lang w:val="en-US"/>
        </w:rPr>
        <w:t xml:space="preserve">.1 </w:t>
      </w:r>
      <w:r>
        <w:rPr>
          <w:lang w:val="en-US"/>
        </w:rPr>
        <w:t>Stakeholder engagement objectives</w:t>
      </w:r>
      <w:bookmarkEnd w:id="8"/>
    </w:p>
    <w:p w14:paraId="1D007F86" w14:textId="6E9EBC4C" w:rsidR="008C163B" w:rsidRPr="00695A84" w:rsidRDefault="008C163B" w:rsidP="00FE44EE">
      <w:pPr>
        <w:pStyle w:val="ListParagraph"/>
        <w:numPr>
          <w:ilvl w:val="0"/>
          <w:numId w:val="3"/>
        </w:numPr>
        <w:spacing w:after="0" w:line="240" w:lineRule="auto"/>
      </w:pPr>
      <w:bookmarkStart w:id="9" w:name="_Hlk169187092"/>
      <w:r w:rsidRPr="00695A84">
        <w:t xml:space="preserve">Establish and coordinate a Technical Committee with representatives from key stakeholder groups including training providers, </w:t>
      </w:r>
      <w:r w:rsidR="00313854" w:rsidRPr="00695A84">
        <w:t>audiometry</w:t>
      </w:r>
      <w:r w:rsidRPr="00695A84">
        <w:t xml:space="preserve"> sector employers, unions, industry bodies, and government agencies. </w:t>
      </w:r>
    </w:p>
    <w:p w14:paraId="3728EF6D" w14:textId="5BD83905" w:rsidR="008C163B" w:rsidRPr="00695A84" w:rsidRDefault="008C163B" w:rsidP="00FE44EE">
      <w:pPr>
        <w:pStyle w:val="ListParagraph"/>
        <w:numPr>
          <w:ilvl w:val="0"/>
          <w:numId w:val="3"/>
        </w:numPr>
        <w:spacing w:after="0" w:line="240" w:lineRule="auto"/>
      </w:pPr>
      <w:r w:rsidRPr="00695A84">
        <w:t xml:space="preserve">Foster collaboration and dialogue among stakeholders from diverse sectors including training providers, </w:t>
      </w:r>
      <w:r w:rsidR="00313854" w:rsidRPr="00695A84">
        <w:t>audiometry</w:t>
      </w:r>
      <w:r w:rsidRPr="00695A84">
        <w:t xml:space="preserve"> sector employers and workers, unions, industry bodies, government agencies and students.</w:t>
      </w:r>
    </w:p>
    <w:p w14:paraId="387607D5" w14:textId="4D70CD3D" w:rsidR="008C163B" w:rsidRPr="00695A84" w:rsidRDefault="008C163B" w:rsidP="00FE44EE">
      <w:pPr>
        <w:pStyle w:val="ListParagraph"/>
        <w:numPr>
          <w:ilvl w:val="0"/>
          <w:numId w:val="3"/>
        </w:numPr>
        <w:spacing w:after="0" w:line="240" w:lineRule="auto"/>
      </w:pPr>
      <w:r w:rsidRPr="00695A84">
        <w:t xml:space="preserve">Gather diverse perspectives and insights to inform changes to the </w:t>
      </w:r>
      <w:r w:rsidR="00313854" w:rsidRPr="00695A84">
        <w:t>audiometry</w:t>
      </w:r>
      <w:r w:rsidRPr="00695A84">
        <w:t xml:space="preserve"> qualification</w:t>
      </w:r>
      <w:r w:rsidR="00DA2DA6" w:rsidRPr="00695A84">
        <w:t>s</w:t>
      </w:r>
      <w:r w:rsidRPr="00695A84">
        <w:t>.</w:t>
      </w:r>
    </w:p>
    <w:p w14:paraId="23174B0D" w14:textId="77777777" w:rsidR="008C163B" w:rsidRPr="00695A84" w:rsidRDefault="008C163B" w:rsidP="00FE44EE">
      <w:pPr>
        <w:pStyle w:val="ListParagraph"/>
        <w:numPr>
          <w:ilvl w:val="0"/>
          <w:numId w:val="3"/>
        </w:numPr>
        <w:spacing w:after="0" w:line="240" w:lineRule="auto"/>
      </w:pPr>
      <w:r w:rsidRPr="00695A84">
        <w:t>Provide effective, timely and transparent communication with stakeholders about consultation opportunities, progress and outcomes of the project.</w:t>
      </w:r>
    </w:p>
    <w:p w14:paraId="4FA6EEF0" w14:textId="77777777" w:rsidR="008C163B" w:rsidRPr="00695A84" w:rsidRDefault="008C163B" w:rsidP="00FE44EE">
      <w:pPr>
        <w:pStyle w:val="ListParagraph"/>
        <w:numPr>
          <w:ilvl w:val="0"/>
          <w:numId w:val="3"/>
        </w:numPr>
        <w:spacing w:after="0" w:line="240" w:lineRule="auto"/>
      </w:pPr>
      <w:bookmarkStart w:id="10" w:name="_Hlk169264184"/>
      <w:r w:rsidRPr="00695A84">
        <w:t>Ensure stakeholders feel valued, included and heard throughout the project.</w:t>
      </w:r>
    </w:p>
    <w:bookmarkEnd w:id="10"/>
    <w:p w14:paraId="52295663" w14:textId="77777777" w:rsidR="008C163B" w:rsidRPr="00695A84" w:rsidRDefault="008C163B" w:rsidP="00FE44EE">
      <w:pPr>
        <w:pStyle w:val="ListParagraph"/>
        <w:numPr>
          <w:ilvl w:val="0"/>
          <w:numId w:val="3"/>
        </w:numPr>
        <w:spacing w:after="0" w:line="240" w:lineRule="auto"/>
      </w:pPr>
      <w:r w:rsidRPr="00695A84">
        <w:t>Monitor and review the impact of the project.</w:t>
      </w:r>
    </w:p>
    <w:p w14:paraId="5EB3FEFF" w14:textId="32DAB153" w:rsidR="004148C6" w:rsidRDefault="004148C6" w:rsidP="00651373">
      <w:pPr>
        <w:pStyle w:val="Heading2"/>
        <w:rPr>
          <w:lang w:val="en-US"/>
        </w:rPr>
      </w:pPr>
      <w:bookmarkStart w:id="11" w:name="_Toc181970198"/>
      <w:bookmarkEnd w:id="9"/>
      <w:r>
        <w:rPr>
          <w:lang w:val="en-US"/>
        </w:rPr>
        <w:t>3</w:t>
      </w:r>
      <w:r w:rsidRPr="006B6291">
        <w:rPr>
          <w:lang w:val="en-US"/>
        </w:rPr>
        <w:t>.</w:t>
      </w:r>
      <w:r>
        <w:rPr>
          <w:lang w:val="en-US"/>
        </w:rPr>
        <w:t>2</w:t>
      </w:r>
      <w:r w:rsidRPr="006B6291">
        <w:rPr>
          <w:lang w:val="en-US"/>
        </w:rPr>
        <w:t xml:space="preserve"> </w:t>
      </w:r>
      <w:r>
        <w:rPr>
          <w:lang w:val="en-US"/>
        </w:rPr>
        <w:t>Scope of stakeholder engagement activities</w:t>
      </w:r>
      <w:bookmarkEnd w:id="11"/>
    </w:p>
    <w:p w14:paraId="58A492CC" w14:textId="77777777" w:rsidR="008C163B" w:rsidRPr="00695A84" w:rsidRDefault="008C163B" w:rsidP="008C163B">
      <w:pPr>
        <w:spacing w:before="120" w:after="120"/>
        <w:ind w:left="28"/>
        <w:rPr>
          <w:b/>
          <w:bCs/>
        </w:rPr>
      </w:pPr>
      <w:bookmarkStart w:id="12" w:name="_Hlk169187455"/>
      <w:r w:rsidRPr="00695A84">
        <w:rPr>
          <w:b/>
          <w:bCs/>
        </w:rPr>
        <w:t>In Scope</w:t>
      </w:r>
    </w:p>
    <w:p w14:paraId="3CA07247" w14:textId="1AB47C61" w:rsidR="008C163B" w:rsidRPr="00695A84" w:rsidRDefault="008C163B" w:rsidP="00FE44EE">
      <w:pPr>
        <w:pStyle w:val="paragraph"/>
        <w:numPr>
          <w:ilvl w:val="0"/>
          <w:numId w:val="6"/>
        </w:numPr>
        <w:shd w:val="clear" w:color="auto" w:fill="FFFFFF"/>
        <w:spacing w:before="0" w:beforeAutospacing="0" w:after="0" w:afterAutospacing="0"/>
        <w:textAlignment w:val="baseline"/>
        <w:rPr>
          <w:rFonts w:asciiTheme="minorHAnsi" w:eastAsiaTheme="majorEastAsia" w:hAnsiTheme="minorHAnsi" w:cs="Arial"/>
          <w:sz w:val="22"/>
          <w:szCs w:val="22"/>
        </w:rPr>
      </w:pPr>
      <w:r w:rsidRPr="00695A84">
        <w:rPr>
          <w:rFonts w:asciiTheme="minorHAnsi" w:hAnsiTheme="minorHAnsi" w:cs="Arial"/>
          <w:sz w:val="22"/>
          <w:szCs w:val="22"/>
        </w:rPr>
        <w:t xml:space="preserve">Consultation with key stakeholders across the </w:t>
      </w:r>
      <w:r w:rsidR="00313854" w:rsidRPr="00695A84">
        <w:rPr>
          <w:rFonts w:asciiTheme="minorHAnsi" w:hAnsiTheme="minorHAnsi" w:cs="Arial"/>
          <w:sz w:val="22"/>
          <w:szCs w:val="22"/>
        </w:rPr>
        <w:t>audiometry</w:t>
      </w:r>
      <w:r w:rsidR="003340DE" w:rsidRPr="00695A84">
        <w:rPr>
          <w:rFonts w:asciiTheme="minorHAnsi" w:hAnsiTheme="minorHAnsi" w:cs="Arial"/>
          <w:sz w:val="22"/>
          <w:szCs w:val="22"/>
        </w:rPr>
        <w:t xml:space="preserve"> </w:t>
      </w:r>
      <w:r w:rsidRPr="00695A84">
        <w:rPr>
          <w:rFonts w:asciiTheme="minorHAnsi" w:hAnsiTheme="minorHAnsi" w:cs="Arial"/>
          <w:sz w:val="22"/>
          <w:szCs w:val="22"/>
        </w:rPr>
        <w:t>sector</w:t>
      </w:r>
      <w:r w:rsidR="007D577E" w:rsidRPr="00695A84">
        <w:rPr>
          <w:rFonts w:asciiTheme="minorHAnsi" w:hAnsiTheme="minorHAnsi" w:cs="Arial"/>
          <w:sz w:val="22"/>
          <w:szCs w:val="22"/>
        </w:rPr>
        <w:t xml:space="preserve"> to review and</w:t>
      </w:r>
      <w:r w:rsidRPr="00695A84">
        <w:rPr>
          <w:rFonts w:asciiTheme="minorHAnsi" w:hAnsiTheme="minorHAnsi" w:cs="Arial"/>
          <w:sz w:val="22"/>
          <w:szCs w:val="22"/>
        </w:rPr>
        <w:t xml:space="preserve"> updat</w:t>
      </w:r>
      <w:r w:rsidR="007D577E" w:rsidRPr="00695A84">
        <w:rPr>
          <w:rFonts w:asciiTheme="minorHAnsi" w:hAnsiTheme="minorHAnsi" w:cs="Arial"/>
          <w:sz w:val="22"/>
          <w:szCs w:val="22"/>
        </w:rPr>
        <w:t>e</w:t>
      </w:r>
      <w:r w:rsidR="006E7527" w:rsidRPr="00695A84">
        <w:rPr>
          <w:rFonts w:asciiTheme="minorHAnsi" w:hAnsiTheme="minorHAnsi" w:cs="Arial"/>
          <w:sz w:val="22"/>
          <w:szCs w:val="22"/>
        </w:rPr>
        <w:t xml:space="preserve"> two qualifications -</w:t>
      </w:r>
      <w:r w:rsidRPr="00695A84">
        <w:rPr>
          <w:rFonts w:asciiTheme="minorHAnsi" w:hAnsiTheme="minorHAnsi" w:cs="Arial"/>
          <w:sz w:val="22"/>
          <w:szCs w:val="22"/>
        </w:rPr>
        <w:t xml:space="preserve"> </w:t>
      </w:r>
      <w:r w:rsidR="006E7527" w:rsidRPr="00695A84">
        <w:rPr>
          <w:rFonts w:asciiTheme="minorHAnsi" w:eastAsia="Arial" w:hAnsiTheme="minorHAnsi" w:cstheme="minorHAnsi"/>
          <w:i/>
          <w:iCs/>
          <w:color w:val="111111"/>
          <w:sz w:val="22"/>
          <w:szCs w:val="22"/>
          <w:lang w:val="en-US"/>
        </w:rPr>
        <w:t>HLT47415 Certificate IV in Audiometry</w:t>
      </w:r>
      <w:r w:rsidR="006E7527" w:rsidRPr="00695A84">
        <w:rPr>
          <w:rFonts w:asciiTheme="minorHAnsi" w:eastAsia="Arial" w:hAnsiTheme="minorHAnsi" w:cstheme="minorHAnsi"/>
          <w:color w:val="111111"/>
          <w:sz w:val="22"/>
          <w:szCs w:val="22"/>
          <w:lang w:val="en-US"/>
        </w:rPr>
        <w:t xml:space="preserve"> and</w:t>
      </w:r>
      <w:r w:rsidR="006E7527" w:rsidRPr="00695A84">
        <w:rPr>
          <w:rFonts w:asciiTheme="minorHAnsi" w:eastAsia="Arial" w:hAnsiTheme="minorHAnsi" w:cstheme="minorHAnsi"/>
          <w:i/>
          <w:iCs/>
          <w:color w:val="111111"/>
          <w:sz w:val="22"/>
          <w:szCs w:val="22"/>
          <w:lang w:val="en-US"/>
        </w:rPr>
        <w:t xml:space="preserve"> HLT57415 Diploma of Audiometry</w:t>
      </w:r>
      <w:r w:rsidR="007D577E" w:rsidRPr="00695A84">
        <w:rPr>
          <w:rStyle w:val="normaltextrun"/>
          <w:rFonts w:asciiTheme="minorHAnsi" w:eastAsiaTheme="minorEastAsia" w:hAnsiTheme="minorHAnsi" w:cs="Arial"/>
          <w:i/>
          <w:iCs/>
          <w:color w:val="000000"/>
          <w:sz w:val="22"/>
          <w:szCs w:val="22"/>
        </w:rPr>
        <w:t>,</w:t>
      </w:r>
      <w:r w:rsidR="007D577E" w:rsidRPr="00695A84">
        <w:rPr>
          <w:rFonts w:asciiTheme="minorHAnsi" w:hAnsiTheme="minorHAnsi" w:cs="Arial"/>
          <w:i/>
          <w:iCs/>
          <w:color w:val="242424"/>
          <w:sz w:val="22"/>
          <w:szCs w:val="22"/>
          <w:bdr w:val="none" w:sz="0" w:space="0" w:color="auto" w:frame="1"/>
          <w:lang w:val="en-US"/>
        </w:rPr>
        <w:t xml:space="preserve"> </w:t>
      </w:r>
      <w:r w:rsidRPr="00695A84">
        <w:rPr>
          <w:rFonts w:asciiTheme="minorHAnsi" w:hAnsiTheme="minorHAnsi" w:cs="Arial"/>
          <w:sz w:val="22"/>
          <w:szCs w:val="22"/>
        </w:rPr>
        <w:t>to reflect current skills, knowledge and practice requirements</w:t>
      </w:r>
      <w:r w:rsidR="003340DE" w:rsidRPr="00695A84">
        <w:rPr>
          <w:rFonts w:asciiTheme="minorHAnsi" w:hAnsiTheme="minorHAnsi" w:cs="Arial"/>
          <w:sz w:val="22"/>
          <w:szCs w:val="22"/>
        </w:rPr>
        <w:t xml:space="preserve"> as well as job roles</w:t>
      </w:r>
      <w:r w:rsidR="003C0156" w:rsidRPr="00695A84">
        <w:rPr>
          <w:rFonts w:asciiTheme="minorHAnsi" w:hAnsiTheme="minorHAnsi" w:cs="Arial"/>
          <w:sz w:val="22"/>
          <w:szCs w:val="22"/>
        </w:rPr>
        <w:t xml:space="preserve"> and units of competency</w:t>
      </w:r>
      <w:r w:rsidRPr="00695A84">
        <w:rPr>
          <w:rFonts w:asciiTheme="minorHAnsi" w:hAnsiTheme="minorHAnsi" w:cs="Arial"/>
          <w:sz w:val="22"/>
          <w:szCs w:val="22"/>
        </w:rPr>
        <w:t>.</w:t>
      </w:r>
    </w:p>
    <w:p w14:paraId="0AB84B07" w14:textId="77777777" w:rsidR="008C163B" w:rsidRPr="00695A84" w:rsidRDefault="008C163B" w:rsidP="00FE44EE">
      <w:pPr>
        <w:pStyle w:val="ListParagraph"/>
        <w:numPr>
          <w:ilvl w:val="0"/>
          <w:numId w:val="6"/>
        </w:numPr>
        <w:spacing w:before="120" w:after="120"/>
      </w:pPr>
      <w:r w:rsidRPr="00695A84">
        <w:rPr>
          <w:rFonts w:cs="Arial"/>
        </w:rPr>
        <w:lastRenderedPageBreak/>
        <w:t xml:space="preserve">Engagement </w:t>
      </w:r>
      <w:r w:rsidRPr="00695A84">
        <w:t>methods and schedule of activities as outlined in Section 5.</w:t>
      </w:r>
    </w:p>
    <w:p w14:paraId="5B230769" w14:textId="77777777" w:rsidR="008C163B" w:rsidRPr="00695A84" w:rsidRDefault="008C163B" w:rsidP="008C163B">
      <w:pPr>
        <w:spacing w:before="120" w:after="120"/>
        <w:ind w:left="28"/>
        <w:rPr>
          <w:b/>
          <w:bCs/>
        </w:rPr>
      </w:pPr>
      <w:r w:rsidRPr="00695A84">
        <w:rPr>
          <w:b/>
          <w:bCs/>
        </w:rPr>
        <w:t>Out of Scope</w:t>
      </w:r>
    </w:p>
    <w:p w14:paraId="69E02600" w14:textId="77777777" w:rsidR="008C163B" w:rsidRPr="00695A84" w:rsidRDefault="008C163B" w:rsidP="00FE44EE">
      <w:pPr>
        <w:pStyle w:val="ListParagraph"/>
        <w:numPr>
          <w:ilvl w:val="0"/>
          <w:numId w:val="5"/>
        </w:numPr>
        <w:spacing w:before="120" w:after="120"/>
        <w:rPr>
          <w:b/>
          <w:bCs/>
        </w:rPr>
      </w:pPr>
      <w:r w:rsidRPr="00695A84">
        <w:t>Engagement methods and activities outside of the project lifecycle and/or not listed under Section 5.</w:t>
      </w:r>
    </w:p>
    <w:p w14:paraId="1C3BCD00"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13" w:name="_Toc181970199"/>
      <w:bookmarkEnd w:id="12"/>
      <w:r w:rsidRPr="00651373">
        <w:rPr>
          <w:color w:val="4EA72E" w:themeColor="accent6"/>
        </w:rPr>
        <w:t>Stakeholder identification and analysis</w:t>
      </w:r>
      <w:bookmarkEnd w:id="13"/>
    </w:p>
    <w:p w14:paraId="3D343325" w14:textId="77777777" w:rsidR="004148C6" w:rsidRDefault="004148C6" w:rsidP="00651373">
      <w:pPr>
        <w:pStyle w:val="Heading2"/>
        <w:rPr>
          <w:lang w:val="en-US"/>
        </w:rPr>
      </w:pPr>
      <w:bookmarkStart w:id="14" w:name="_Toc181970200"/>
      <w:r>
        <w:rPr>
          <w:lang w:val="en-US"/>
        </w:rPr>
        <w:t>4</w:t>
      </w:r>
      <w:r w:rsidRPr="006B6291">
        <w:rPr>
          <w:lang w:val="en-US"/>
        </w:rPr>
        <w:t xml:space="preserve">.1 </w:t>
      </w:r>
      <w:r>
        <w:rPr>
          <w:lang w:val="en-US"/>
        </w:rPr>
        <w:t>Stakeholder identification</w:t>
      </w:r>
      <w:bookmarkEnd w:id="14"/>
    </w:p>
    <w:p w14:paraId="7AA88F28" w14:textId="77777777" w:rsidR="002070E7" w:rsidRPr="00695A84" w:rsidRDefault="002070E7" w:rsidP="002070E7">
      <w:bookmarkStart w:id="15" w:name="_Hlk169187602"/>
      <w:r w:rsidRPr="00695A84">
        <w:t xml:space="preserve">Stakeholder groups have been identified and mapped in accordance with the International Association of Public Participation (IAP2) principles and practices of engagement. </w:t>
      </w:r>
    </w:p>
    <w:p w14:paraId="2F88F050" w14:textId="3AED4F46" w:rsidR="002070E7" w:rsidRPr="00695A84" w:rsidRDefault="002070E7" w:rsidP="002070E7">
      <w:r w:rsidRPr="00695A84">
        <w:t>The table below outlines the key stakeholders, the benefits of their involvement</w:t>
      </w:r>
      <w:r w:rsidR="006C05A9" w:rsidRPr="00695A84">
        <w:t>.</w:t>
      </w:r>
    </w:p>
    <w:p w14:paraId="3377ED6D" w14:textId="77777777" w:rsidR="002070E7" w:rsidRPr="00695A84" w:rsidRDefault="002070E7" w:rsidP="002070E7">
      <w:r w:rsidRPr="00695A84">
        <w:t>The mapping exercise identifies how we will engage with each stakeholder group and what methods will be applied - as outlined in Section 5.</w:t>
      </w:r>
    </w:p>
    <w:p w14:paraId="1ADC4990" w14:textId="77777777" w:rsidR="002070E7" w:rsidRPr="00695A84" w:rsidRDefault="002070E7" w:rsidP="002070E7">
      <w:r w:rsidRPr="00695A84">
        <w:t xml:space="preserve">Further stakeholder analysis, in consultation with the Technical Committee, will identify key stakeholder organisations and individuals to consult throughout the project lifecycle, including the methods of engagement. </w:t>
      </w:r>
    </w:p>
    <w:p w14:paraId="345E6D92" w14:textId="4446FC98" w:rsidR="00651373" w:rsidRPr="00695A84" w:rsidRDefault="002070E7" w:rsidP="00651373">
      <w:pPr>
        <w:rPr>
          <w:i/>
          <w:iCs/>
        </w:rPr>
      </w:pPr>
      <w:r w:rsidRPr="00695A84">
        <w:t xml:space="preserve">A stakeholder register will be developed to capture intended and actual consultation outcomes. </w:t>
      </w:r>
      <w:bookmarkEnd w:id="15"/>
    </w:p>
    <w:p w14:paraId="1FFC9424" w14:textId="7604E1FC" w:rsidR="004148C6" w:rsidRPr="002070E7" w:rsidRDefault="004148C6" w:rsidP="00A90133">
      <w:pPr>
        <w:pStyle w:val="Heading2"/>
        <w:rPr>
          <w:lang w:val="en-US"/>
        </w:rPr>
      </w:pPr>
      <w:bookmarkStart w:id="16" w:name="_Toc181970201"/>
      <w:r w:rsidRPr="00765328">
        <w:rPr>
          <w:lang w:val="en-US"/>
        </w:rPr>
        <w:t>4.2 Stakeholder categories and analysis</w:t>
      </w:r>
      <w:bookmarkEnd w:id="16"/>
    </w:p>
    <w:tbl>
      <w:tblPr>
        <w:tblStyle w:val="ListTable3-Accen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84"/>
        <w:gridCol w:w="3774"/>
      </w:tblGrid>
      <w:tr w:rsidR="008F7933" w:rsidRPr="00276503" w14:paraId="7128928E" w14:textId="77777777" w:rsidTr="7A984D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51" w:type="dxa"/>
            <w:shd w:val="clear" w:color="auto" w:fill="4EA72E" w:themeFill="accent6"/>
          </w:tcPr>
          <w:p w14:paraId="37CBFCA0" w14:textId="77777777" w:rsidR="008F7933" w:rsidRPr="00276503" w:rsidRDefault="008F7933">
            <w:pPr>
              <w:rPr>
                <w:sz w:val="22"/>
                <w:szCs w:val="22"/>
              </w:rPr>
            </w:pPr>
            <w:r w:rsidRPr="00276503">
              <w:rPr>
                <w:sz w:val="22"/>
                <w:szCs w:val="22"/>
              </w:rPr>
              <w:t>Stakeholder group</w:t>
            </w:r>
          </w:p>
        </w:tc>
        <w:tc>
          <w:tcPr>
            <w:tcW w:w="2484" w:type="dxa"/>
            <w:shd w:val="clear" w:color="auto" w:fill="4EA72E" w:themeFill="accent6"/>
          </w:tcPr>
          <w:p w14:paraId="4B380A05" w14:textId="3589F5DB" w:rsidR="008F7933" w:rsidRPr="00276503" w:rsidRDefault="008F7933">
            <w:pPr>
              <w:cnfStyle w:val="100000000000" w:firstRow="1" w:lastRow="0" w:firstColumn="0" w:lastColumn="0" w:oddVBand="0" w:evenVBand="0" w:oddHBand="0" w:evenHBand="0" w:firstRowFirstColumn="0" w:firstRowLastColumn="0" w:lastRowFirstColumn="0" w:lastRowLastColumn="0"/>
              <w:rPr>
                <w:sz w:val="22"/>
                <w:szCs w:val="22"/>
              </w:rPr>
            </w:pPr>
            <w:r w:rsidRPr="00276503">
              <w:rPr>
                <w:sz w:val="22"/>
                <w:szCs w:val="22"/>
              </w:rPr>
              <w:t xml:space="preserve">Organisation </w:t>
            </w:r>
          </w:p>
        </w:tc>
        <w:tc>
          <w:tcPr>
            <w:tcW w:w="3774" w:type="dxa"/>
            <w:shd w:val="clear" w:color="auto" w:fill="4EA72E" w:themeFill="accent6"/>
          </w:tcPr>
          <w:p w14:paraId="27A74DE8" w14:textId="0245CF8D" w:rsidR="008F7933" w:rsidRPr="00276503" w:rsidRDefault="008F7933">
            <w:pPr>
              <w:cnfStyle w:val="100000000000" w:firstRow="1" w:lastRow="0" w:firstColumn="0" w:lastColumn="0" w:oddVBand="0" w:evenVBand="0" w:oddHBand="0" w:evenHBand="0" w:firstRowFirstColumn="0" w:firstRowLastColumn="0" w:lastRowFirstColumn="0" w:lastRowLastColumn="0"/>
              <w:rPr>
                <w:sz w:val="22"/>
                <w:szCs w:val="22"/>
              </w:rPr>
            </w:pPr>
            <w:r w:rsidRPr="00276503">
              <w:rPr>
                <w:sz w:val="22"/>
                <w:szCs w:val="22"/>
              </w:rPr>
              <w:t>Benefits of involvement</w:t>
            </w:r>
          </w:p>
        </w:tc>
      </w:tr>
      <w:tr w:rsidR="008F7933" w:rsidRPr="00276503" w14:paraId="52F4C301"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Pr>
          <w:p w14:paraId="4F0616B9" w14:textId="4AF3A963" w:rsidR="008F7933" w:rsidRPr="00276503" w:rsidRDefault="008F7933" w:rsidP="00E67A7D">
            <w:pPr>
              <w:rPr>
                <w:rFonts w:eastAsia="Times New Roman" w:cs="Calibri"/>
                <w:color w:val="000000"/>
                <w:kern w:val="0"/>
                <w:sz w:val="22"/>
                <w:szCs w:val="22"/>
                <w:lang w:eastAsia="en-AU"/>
                <w14:ligatures w14:val="none"/>
              </w:rPr>
            </w:pPr>
            <w:r w:rsidRPr="00276503">
              <w:rPr>
                <w:b w:val="0"/>
                <w:bCs w:val="0"/>
                <w:sz w:val="22"/>
                <w:szCs w:val="22"/>
              </w:rPr>
              <w:t>Consultation with Health Industry Advisory Committee</w:t>
            </w:r>
          </w:p>
          <w:p w14:paraId="71D8EAEE" w14:textId="2F961F03" w:rsidR="008F7933" w:rsidRPr="00276503" w:rsidRDefault="008F7933" w:rsidP="00E67A7D">
            <w:pPr>
              <w:shd w:val="clear" w:color="auto" w:fill="FFFFFF"/>
              <w:spacing w:before="100" w:beforeAutospacing="1" w:after="100" w:afterAutospacing="1" w:line="259" w:lineRule="auto"/>
              <w:ind w:left="360"/>
              <w:rPr>
                <w:rFonts w:eastAsia="Times New Roman" w:cs="Calibri"/>
                <w:b w:val="0"/>
                <w:bCs w:val="0"/>
                <w:color w:val="000000"/>
                <w:kern w:val="0"/>
                <w:sz w:val="22"/>
                <w:szCs w:val="22"/>
                <w:lang w:eastAsia="en-AU"/>
                <w14:ligatures w14:val="none"/>
              </w:rPr>
            </w:pPr>
          </w:p>
        </w:tc>
        <w:tc>
          <w:tcPr>
            <w:tcW w:w="2484" w:type="dxa"/>
          </w:tcPr>
          <w:p w14:paraId="37F6ADB5" w14:textId="77777777" w:rsidR="008F7933" w:rsidRPr="00276503" w:rsidRDefault="008F7933" w:rsidP="002070E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774" w:type="dxa"/>
          </w:tcPr>
          <w:p w14:paraId="63B0B080" w14:textId="3A8268AE" w:rsidR="008F7933" w:rsidRPr="00276503" w:rsidRDefault="008F7933" w:rsidP="002070E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276503">
              <w:rPr>
                <w:color w:val="000000" w:themeColor="text1"/>
                <w:sz w:val="22"/>
                <w:szCs w:val="22"/>
              </w:rPr>
              <w:t xml:space="preserve">Direct experience and understanding of the audiometry qualifications </w:t>
            </w:r>
          </w:p>
          <w:p w14:paraId="0C7018B6" w14:textId="77777777" w:rsidR="008F7933" w:rsidRPr="00276503" w:rsidRDefault="008F7933" w:rsidP="002070E7">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14:paraId="29B9B1E9" w14:textId="4370BB69" w:rsidR="008F7933" w:rsidRPr="00276503" w:rsidRDefault="008F7933" w:rsidP="002070E7">
            <w:pPr>
              <w:cnfStyle w:val="000000100000" w:firstRow="0" w:lastRow="0" w:firstColumn="0" w:lastColumn="0" w:oddVBand="0" w:evenVBand="0" w:oddHBand="1" w:evenHBand="0" w:firstRowFirstColumn="0" w:firstRowLastColumn="0" w:lastRowFirstColumn="0" w:lastRowLastColumn="0"/>
              <w:rPr>
                <w:sz w:val="22"/>
                <w:szCs w:val="22"/>
              </w:rPr>
            </w:pPr>
            <w:r w:rsidRPr="00276503">
              <w:rPr>
                <w:color w:val="000000" w:themeColor="text1"/>
                <w:sz w:val="22"/>
                <w:szCs w:val="22"/>
              </w:rPr>
              <w:t>Provide advice to HumanAbility via expert representatives across the sector</w:t>
            </w:r>
          </w:p>
        </w:tc>
      </w:tr>
      <w:tr w:rsidR="008F7933" w:rsidRPr="00276503" w14:paraId="7449D1E4" w14:textId="77777777" w:rsidTr="7A984D09">
        <w:tc>
          <w:tcPr>
            <w:cnfStyle w:val="001000000000" w:firstRow="0" w:lastRow="0" w:firstColumn="1" w:lastColumn="0" w:oddVBand="0" w:evenVBand="0" w:oddHBand="0" w:evenHBand="0" w:firstRowFirstColumn="0" w:firstRowLastColumn="0" w:lastRowFirstColumn="0" w:lastRowLastColumn="0"/>
            <w:tcW w:w="2951" w:type="dxa"/>
          </w:tcPr>
          <w:p w14:paraId="3C8B486C" w14:textId="4FAA0506" w:rsidR="008F7933" w:rsidRPr="00276503" w:rsidRDefault="008F7933">
            <w:pPr>
              <w:rPr>
                <w:sz w:val="22"/>
                <w:szCs w:val="22"/>
              </w:rPr>
            </w:pPr>
            <w:r w:rsidRPr="00276503">
              <w:rPr>
                <w:b w:val="0"/>
                <w:bCs w:val="0"/>
                <w:sz w:val="22"/>
                <w:szCs w:val="22"/>
              </w:rPr>
              <w:t xml:space="preserve">Technical Committee </w:t>
            </w:r>
            <w:r w:rsidRPr="00276503">
              <w:rPr>
                <w:b w:val="0"/>
                <w:bCs w:val="0"/>
                <w:color w:val="000000" w:themeColor="text1"/>
                <w:sz w:val="22"/>
                <w:szCs w:val="22"/>
              </w:rPr>
              <w:t>with expert representatives from across the sector</w:t>
            </w:r>
          </w:p>
        </w:tc>
        <w:tc>
          <w:tcPr>
            <w:tcW w:w="2484" w:type="dxa"/>
          </w:tcPr>
          <w:p w14:paraId="3480CE0C" w14:textId="0387984A" w:rsidR="10A3579A" w:rsidRDefault="10A3579A" w:rsidP="5BC925F5">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5BC925F5">
              <w:rPr>
                <w:rFonts w:eastAsiaTheme="minorEastAsia"/>
                <w:sz w:val="22"/>
                <w:szCs w:val="22"/>
              </w:rPr>
              <w:t>Note: See Terms of Reference for full Technical Committee list</w:t>
            </w:r>
            <w:r w:rsidR="284D340A" w:rsidRPr="5BC925F5">
              <w:rPr>
                <w:rFonts w:eastAsiaTheme="minorEastAsia"/>
                <w:sz w:val="22"/>
                <w:szCs w:val="22"/>
              </w:rPr>
              <w:t>.</w:t>
            </w:r>
          </w:p>
          <w:p w14:paraId="19EB0221" w14:textId="17701246" w:rsidR="5BC925F5" w:rsidRDefault="5BC925F5" w:rsidP="7A984D0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p w14:paraId="3F98E4B7" w14:textId="09A75F6B" w:rsidR="284D340A" w:rsidRDefault="284D340A" w:rsidP="5BC925F5">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5BC925F5">
              <w:rPr>
                <w:rFonts w:eastAsiaTheme="minorEastAsia"/>
                <w:sz w:val="22"/>
                <w:szCs w:val="22"/>
              </w:rPr>
              <w:t xml:space="preserve">The Technical Committee for this project is predominantly made up of national body representatives. This qualification is only delivered by two NSW based RTOs on behalf of all states/territories. National body representatives were </w:t>
            </w:r>
            <w:r w:rsidRPr="5BC925F5">
              <w:rPr>
                <w:rFonts w:eastAsiaTheme="minorEastAsia"/>
                <w:sz w:val="22"/>
                <w:szCs w:val="22"/>
              </w:rPr>
              <w:lastRenderedPageBreak/>
              <w:t>selected to ensure all states and territories were represented.</w:t>
            </w:r>
          </w:p>
          <w:p w14:paraId="18B65A30" w14:textId="1CFF549E" w:rsidR="6DE5E81C" w:rsidRDefault="6DE5E81C" w:rsidP="5BC925F5">
            <w:pPr>
              <w:pStyle w:val="ListParagraph"/>
              <w:ind w:left="191" w:hanging="191"/>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p>
          <w:p w14:paraId="6A23E726" w14:textId="752808B5" w:rsidR="001F09E8" w:rsidRPr="00276503" w:rsidRDefault="001F09E8" w:rsidP="00B81FA9">
            <w:pPr>
              <w:pStyle w:val="ListParagraph"/>
              <w:ind w:left="191" w:hanging="191"/>
              <w:cnfStyle w:val="000000000000" w:firstRow="0" w:lastRow="0" w:firstColumn="0" w:lastColumn="0" w:oddVBand="0" w:evenVBand="0" w:oddHBand="0" w:evenHBand="0" w:firstRowFirstColumn="0" w:firstRowLastColumn="0" w:lastRowFirstColumn="0" w:lastRowLastColumn="0"/>
              <w:rPr>
                <w:sz w:val="22"/>
                <w:szCs w:val="22"/>
              </w:rPr>
            </w:pPr>
          </w:p>
        </w:tc>
        <w:tc>
          <w:tcPr>
            <w:tcW w:w="3774" w:type="dxa"/>
          </w:tcPr>
          <w:p w14:paraId="486539D2" w14:textId="3DF138FC" w:rsidR="008F7933" w:rsidRPr="00276503" w:rsidRDefault="008F7933" w:rsidP="00A50243">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276503">
              <w:rPr>
                <w:sz w:val="22"/>
                <w:szCs w:val="22"/>
              </w:rPr>
              <w:lastRenderedPageBreak/>
              <w:t xml:space="preserve">Direct experience and understanding </w:t>
            </w:r>
            <w:r w:rsidRPr="00276503">
              <w:rPr>
                <w:color w:val="000000" w:themeColor="text1"/>
                <w:sz w:val="22"/>
                <w:szCs w:val="22"/>
              </w:rPr>
              <w:t xml:space="preserve">of the audiometry qualifications </w:t>
            </w:r>
          </w:p>
          <w:p w14:paraId="43A6117D" w14:textId="6E67FF1C"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 xml:space="preserve">and related occupations </w:t>
            </w:r>
          </w:p>
          <w:p w14:paraId="0B8CCF36" w14:textId="77777777"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p>
          <w:p w14:paraId="4666345F" w14:textId="003E4397"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Provide advice to HumanAbility as expert representatives from across the sector</w:t>
            </w:r>
          </w:p>
        </w:tc>
      </w:tr>
      <w:tr w:rsidR="008F7933" w:rsidRPr="00276503" w14:paraId="7D9678AD"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Pr>
          <w:p w14:paraId="43C56781" w14:textId="375EB204" w:rsidR="008F7933" w:rsidRPr="00276503" w:rsidRDefault="005155BB">
            <w:pPr>
              <w:rPr>
                <w:b w:val="0"/>
                <w:bCs w:val="0"/>
                <w:sz w:val="22"/>
                <w:szCs w:val="22"/>
              </w:rPr>
            </w:pPr>
            <w:r w:rsidRPr="7A984D09">
              <w:rPr>
                <w:rFonts w:ascii="Aptos" w:eastAsia="Aptos" w:hAnsi="Aptos" w:cs="Aptos"/>
                <w:b w:val="0"/>
                <w:bCs w:val="0"/>
                <w:color w:val="000000" w:themeColor="text1"/>
                <w:sz w:val="22"/>
                <w:szCs w:val="22"/>
              </w:rPr>
              <w:t>RTOs and educational experts</w:t>
            </w:r>
          </w:p>
          <w:p w14:paraId="5F5532EB" w14:textId="4A156101" w:rsidR="008F7933" w:rsidRPr="00276503" w:rsidRDefault="008F7933" w:rsidP="00651373">
            <w:pPr>
              <w:pStyle w:val="ListParagraph"/>
              <w:keepNext/>
              <w:spacing w:before="120" w:after="120"/>
              <w:rPr>
                <w:rStyle w:val="NoSpacingChar"/>
                <w:rFonts w:asciiTheme="minorHAnsi" w:eastAsia="Calibri" w:hAnsiTheme="minorHAnsi" w:cstheme="minorBidi"/>
                <w:b w:val="0"/>
                <w:bCs w:val="0"/>
                <w:sz w:val="22"/>
                <w:szCs w:val="22"/>
              </w:rPr>
            </w:pPr>
          </w:p>
          <w:p w14:paraId="4F060872" w14:textId="32CB7BE6" w:rsidR="008F7933" w:rsidRPr="00276503" w:rsidRDefault="008F7933">
            <w:pPr>
              <w:rPr>
                <w:b w:val="0"/>
                <w:bCs w:val="0"/>
                <w:sz w:val="22"/>
                <w:szCs w:val="22"/>
              </w:rPr>
            </w:pPr>
          </w:p>
        </w:tc>
        <w:tc>
          <w:tcPr>
            <w:tcW w:w="2484" w:type="dxa"/>
          </w:tcPr>
          <w:p w14:paraId="58336E60" w14:textId="77777777" w:rsidR="00B9332D" w:rsidRPr="00B9332D" w:rsidRDefault="00B9332D" w:rsidP="00FE44EE">
            <w:pPr>
              <w:pStyle w:val="ListParagraph"/>
              <w:numPr>
                <w:ilvl w:val="0"/>
                <w:numId w:val="10"/>
              </w:numPr>
              <w:ind w:left="191" w:hanging="191"/>
              <w:cnfStyle w:val="000000100000" w:firstRow="0" w:lastRow="0" w:firstColumn="0" w:lastColumn="0" w:oddVBand="0" w:evenVBand="0" w:oddHBand="1" w:evenHBand="0" w:firstRowFirstColumn="0" w:firstRowLastColumn="0" w:lastRowFirstColumn="0" w:lastRowLastColumn="0"/>
              <w:rPr>
                <w:sz w:val="22"/>
                <w:szCs w:val="22"/>
              </w:rPr>
            </w:pPr>
            <w:r>
              <w:rPr>
                <w:rFonts w:eastAsia="Calibri"/>
                <w:sz w:val="22"/>
                <w:szCs w:val="22"/>
              </w:rPr>
              <w:t>T</w:t>
            </w:r>
            <w:r w:rsidRPr="00B9332D">
              <w:rPr>
                <w:rFonts w:eastAsia="Calibri"/>
                <w:sz w:val="22"/>
                <w:szCs w:val="22"/>
              </w:rPr>
              <w:t>he Australasian College of Optical Dispensing (ACOD), trading as Australasian College of Audiometry (AuCA) </w:t>
            </w:r>
          </w:p>
          <w:p w14:paraId="78B2F7E5" w14:textId="56500DEF" w:rsidR="005B718B" w:rsidRPr="00276503" w:rsidRDefault="005B718B" w:rsidP="00FE44EE">
            <w:pPr>
              <w:pStyle w:val="ListParagraph"/>
              <w:numPr>
                <w:ilvl w:val="0"/>
                <w:numId w:val="10"/>
              </w:numPr>
              <w:ind w:left="191" w:hanging="191"/>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 xml:space="preserve">TAFE NSW </w:t>
            </w:r>
          </w:p>
          <w:p w14:paraId="399EF6D6" w14:textId="1DF87B2B" w:rsidR="00DE3F09" w:rsidRPr="00276503" w:rsidRDefault="00D12C73" w:rsidP="7A984D0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2"/>
                <w:szCs w:val="22"/>
              </w:rPr>
            </w:pPr>
            <w:r w:rsidRPr="7A984D09">
              <w:rPr>
                <w:sz w:val="22"/>
                <w:szCs w:val="22"/>
              </w:rPr>
              <w:t>A selection of TAFE</w:t>
            </w:r>
            <w:r w:rsidR="00740131" w:rsidRPr="7A984D09">
              <w:rPr>
                <w:sz w:val="22"/>
                <w:szCs w:val="22"/>
              </w:rPr>
              <w:t>s</w:t>
            </w:r>
            <w:r w:rsidRPr="7A984D09">
              <w:rPr>
                <w:sz w:val="22"/>
                <w:szCs w:val="22"/>
              </w:rPr>
              <w:t xml:space="preserve"> and RTOs nationally</w:t>
            </w:r>
          </w:p>
          <w:p w14:paraId="79ED8148" w14:textId="77777777" w:rsidR="0049528F" w:rsidRPr="00276503" w:rsidRDefault="0049528F" w:rsidP="00E16454">
            <w:pPr>
              <w:cnfStyle w:val="000000100000" w:firstRow="0" w:lastRow="0" w:firstColumn="0" w:lastColumn="0" w:oddVBand="0" w:evenVBand="0" w:oddHBand="1" w:evenHBand="0" w:firstRowFirstColumn="0" w:firstRowLastColumn="0" w:lastRowFirstColumn="0" w:lastRowLastColumn="0"/>
              <w:rPr>
                <w:sz w:val="22"/>
                <w:szCs w:val="22"/>
              </w:rPr>
            </w:pPr>
          </w:p>
        </w:tc>
        <w:tc>
          <w:tcPr>
            <w:tcW w:w="3774" w:type="dxa"/>
          </w:tcPr>
          <w:p w14:paraId="09A2EA00" w14:textId="728BD815"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Direct experience and understanding of the qualifications/needs of the industry.</w:t>
            </w:r>
          </w:p>
          <w:p w14:paraId="73942CD2" w14:textId="77777777"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p>
          <w:p w14:paraId="357ED78E" w14:textId="04B6BA26" w:rsidR="008F7933" w:rsidRPr="00276503" w:rsidRDefault="00303088" w:rsidP="00915E18">
            <w:pPr>
              <w:cnfStyle w:val="000000100000" w:firstRow="0" w:lastRow="0" w:firstColumn="0" w:lastColumn="0" w:oddVBand="0" w:evenVBand="0" w:oddHBand="1" w:evenHBand="0" w:firstRowFirstColumn="0" w:firstRowLastColumn="0" w:lastRowFirstColumn="0" w:lastRowLastColumn="0"/>
              <w:rPr>
                <w:sz w:val="22"/>
                <w:szCs w:val="22"/>
              </w:rPr>
            </w:pPr>
            <w:r w:rsidRPr="7A984D09">
              <w:rPr>
                <w:sz w:val="22"/>
                <w:szCs w:val="22"/>
              </w:rPr>
              <w:t xml:space="preserve">Note: </w:t>
            </w:r>
            <w:r w:rsidR="00C910B9" w:rsidRPr="7A984D09">
              <w:rPr>
                <w:sz w:val="22"/>
                <w:szCs w:val="22"/>
              </w:rPr>
              <w:t xml:space="preserve">The RTOs identified </w:t>
            </w:r>
            <w:r w:rsidR="00915E18" w:rsidRPr="7A984D09">
              <w:rPr>
                <w:i/>
                <w:iCs/>
                <w:sz w:val="22"/>
                <w:szCs w:val="22"/>
              </w:rPr>
              <w:t xml:space="preserve">are </w:t>
            </w:r>
            <w:r w:rsidR="00CE2409" w:rsidRPr="7A984D09">
              <w:rPr>
                <w:i/>
                <w:iCs/>
                <w:sz w:val="22"/>
                <w:szCs w:val="22"/>
              </w:rPr>
              <w:t xml:space="preserve">those </w:t>
            </w:r>
            <w:r w:rsidR="00915E18" w:rsidRPr="7A984D09">
              <w:rPr>
                <w:i/>
                <w:iCs/>
                <w:sz w:val="22"/>
                <w:szCs w:val="22"/>
              </w:rPr>
              <w:t xml:space="preserve">with the qualifications </w:t>
            </w:r>
            <w:r w:rsidR="00002005" w:rsidRPr="7A984D09">
              <w:rPr>
                <w:i/>
                <w:iCs/>
                <w:sz w:val="22"/>
                <w:szCs w:val="22"/>
              </w:rPr>
              <w:t xml:space="preserve">currently </w:t>
            </w:r>
            <w:r w:rsidR="00915E18" w:rsidRPr="7A984D09">
              <w:rPr>
                <w:i/>
                <w:iCs/>
                <w:sz w:val="22"/>
                <w:szCs w:val="22"/>
              </w:rPr>
              <w:t xml:space="preserve">on scope. </w:t>
            </w:r>
            <w:r w:rsidRPr="7A984D09">
              <w:rPr>
                <w:i/>
                <w:iCs/>
                <w:sz w:val="22"/>
                <w:szCs w:val="22"/>
              </w:rPr>
              <w:t>Consultation will include a broader collection of training providers</w:t>
            </w:r>
            <w:r w:rsidR="00CE2409" w:rsidRPr="7A984D09">
              <w:rPr>
                <w:i/>
                <w:iCs/>
                <w:sz w:val="22"/>
                <w:szCs w:val="22"/>
              </w:rPr>
              <w:t xml:space="preserve"> nationally </w:t>
            </w:r>
            <w:r w:rsidRPr="7A984D09">
              <w:rPr>
                <w:i/>
                <w:iCs/>
                <w:sz w:val="22"/>
                <w:szCs w:val="22"/>
              </w:rPr>
              <w:t xml:space="preserve"> to understand delivery barriers and why it is not included on scope</w:t>
            </w:r>
          </w:p>
        </w:tc>
      </w:tr>
      <w:tr w:rsidR="008F7933" w:rsidRPr="00276503" w14:paraId="31CDA371" w14:textId="77777777" w:rsidTr="7A984D09">
        <w:tc>
          <w:tcPr>
            <w:cnfStyle w:val="001000000000" w:firstRow="0" w:lastRow="0" w:firstColumn="1" w:lastColumn="0" w:oddVBand="0" w:evenVBand="0" w:oddHBand="0" w:evenHBand="0" w:firstRowFirstColumn="0" w:firstRowLastColumn="0" w:lastRowFirstColumn="0" w:lastRowLastColumn="0"/>
            <w:tcW w:w="2951" w:type="dxa"/>
          </w:tcPr>
          <w:p w14:paraId="13B8C315" w14:textId="77777777" w:rsidR="008F7933" w:rsidRPr="00276503" w:rsidRDefault="008F7933">
            <w:pPr>
              <w:rPr>
                <w:sz w:val="22"/>
                <w:szCs w:val="22"/>
              </w:rPr>
            </w:pPr>
            <w:r w:rsidRPr="00276503">
              <w:rPr>
                <w:b w:val="0"/>
                <w:bCs w:val="0"/>
                <w:sz w:val="22"/>
                <w:szCs w:val="22"/>
              </w:rPr>
              <w:t xml:space="preserve">Assurance and regulatory bodies </w:t>
            </w:r>
          </w:p>
          <w:p w14:paraId="1B55ED72" w14:textId="77777777" w:rsidR="008F7933" w:rsidRPr="00276503" w:rsidRDefault="008F7933">
            <w:pPr>
              <w:rPr>
                <w:rFonts w:eastAsia="Arial"/>
                <w:color w:val="111111"/>
                <w:sz w:val="22"/>
                <w:szCs w:val="22"/>
              </w:rPr>
            </w:pPr>
          </w:p>
          <w:p w14:paraId="10A08F3E" w14:textId="7DF1B9A8" w:rsidR="008F7933" w:rsidRPr="00276503" w:rsidRDefault="008F7933" w:rsidP="009F0853">
            <w:pPr>
              <w:rPr>
                <w:sz w:val="22"/>
                <w:szCs w:val="22"/>
              </w:rPr>
            </w:pPr>
          </w:p>
        </w:tc>
        <w:tc>
          <w:tcPr>
            <w:tcW w:w="2484" w:type="dxa"/>
          </w:tcPr>
          <w:p w14:paraId="73D8BEE5" w14:textId="3D854E66" w:rsidR="009F0853" w:rsidRPr="00276503" w:rsidRDefault="00F85879">
            <w:pPr>
              <w:cnfStyle w:val="000000000000" w:firstRow="0" w:lastRow="0" w:firstColumn="0" w:lastColumn="0" w:oddVBand="0" w:evenVBand="0" w:oddHBand="0" w:evenHBand="0" w:firstRowFirstColumn="0" w:firstRowLastColumn="0" w:lastRowFirstColumn="0" w:lastRowLastColumn="0"/>
              <w:rPr>
                <w:sz w:val="22"/>
                <w:szCs w:val="22"/>
              </w:rPr>
            </w:pPr>
            <w:r w:rsidRPr="0058416E">
              <w:rPr>
                <w:rFonts w:eastAsia="Arial"/>
                <w:color w:val="111111"/>
                <w:sz w:val="22"/>
                <w:szCs w:val="22"/>
                <w:lang w:val="en-GB"/>
              </w:rPr>
              <w:t>The Australian College of Audiology (ACAud) </w:t>
            </w:r>
            <w:r w:rsidR="0058416E" w:rsidRPr="0058416E">
              <w:rPr>
                <w:rFonts w:eastAsia="Arial"/>
                <w:color w:val="111111"/>
                <w:sz w:val="22"/>
                <w:szCs w:val="22"/>
                <w:lang w:val="en-GB"/>
              </w:rPr>
              <w:t>inc HAASA</w:t>
            </w:r>
          </w:p>
        </w:tc>
        <w:tc>
          <w:tcPr>
            <w:tcW w:w="3774" w:type="dxa"/>
          </w:tcPr>
          <w:p w14:paraId="01FCFD4E" w14:textId="051E3B62"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Have direct influence on the audiometry systems</w:t>
            </w:r>
          </w:p>
          <w:p w14:paraId="2DA0DCA8" w14:textId="77777777"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p>
          <w:p w14:paraId="46D1B3EF" w14:textId="75F0BC00"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Ensure Audiometrists meet requirements/ standards/</w:t>
            </w:r>
          </w:p>
          <w:p w14:paraId="7AA403E1" w14:textId="383AE78C"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certification</w:t>
            </w:r>
          </w:p>
        </w:tc>
      </w:tr>
      <w:tr w:rsidR="008F7933" w:rsidRPr="00276503" w14:paraId="6CC282B8"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auto"/>
              <w:left w:val="single" w:sz="4" w:space="0" w:color="auto"/>
              <w:bottom w:val="single" w:sz="4" w:space="0" w:color="auto"/>
              <w:right w:val="single" w:sz="4" w:space="0" w:color="auto"/>
            </w:tcBorders>
          </w:tcPr>
          <w:p w14:paraId="2B89F238" w14:textId="1C9D1D53" w:rsidR="008F7933" w:rsidRPr="00276503" w:rsidRDefault="008F7933">
            <w:pPr>
              <w:rPr>
                <w:sz w:val="22"/>
                <w:szCs w:val="22"/>
              </w:rPr>
            </w:pPr>
            <w:r w:rsidRPr="00276503">
              <w:rPr>
                <w:b w:val="0"/>
                <w:bCs w:val="0"/>
                <w:sz w:val="22"/>
                <w:szCs w:val="22"/>
              </w:rPr>
              <w:t>Industry peak bodies</w:t>
            </w:r>
          </w:p>
          <w:p w14:paraId="2FE2AC71" w14:textId="77777777" w:rsidR="008F7933" w:rsidRPr="00276503" w:rsidRDefault="008F7933">
            <w:pPr>
              <w:rPr>
                <w:sz w:val="22"/>
                <w:szCs w:val="22"/>
              </w:rPr>
            </w:pPr>
          </w:p>
          <w:p w14:paraId="661E0EEE" w14:textId="497B9D5F" w:rsidR="008F7933" w:rsidRPr="00276503" w:rsidRDefault="008F7933" w:rsidP="009F0853">
            <w:pPr>
              <w:rPr>
                <w:sz w:val="22"/>
                <w:szCs w:val="22"/>
              </w:rPr>
            </w:pPr>
          </w:p>
        </w:tc>
        <w:tc>
          <w:tcPr>
            <w:tcW w:w="2484" w:type="dxa"/>
            <w:tcBorders>
              <w:top w:val="single" w:sz="4" w:space="0" w:color="auto"/>
              <w:left w:val="single" w:sz="4" w:space="0" w:color="auto"/>
              <w:bottom w:val="single" w:sz="4" w:space="0" w:color="auto"/>
              <w:right w:val="single" w:sz="4" w:space="0" w:color="auto"/>
            </w:tcBorders>
          </w:tcPr>
          <w:p w14:paraId="7C867E8F" w14:textId="37FD086C" w:rsidR="00BA6353" w:rsidRPr="00276503" w:rsidRDefault="003A5AB0" w:rsidP="00FE44EE">
            <w:pPr>
              <w:pStyle w:val="ListParagraph"/>
              <w:numPr>
                <w:ilvl w:val="0"/>
                <w:numId w:val="11"/>
              </w:numPr>
              <w:ind w:left="191" w:hanging="191"/>
              <w:cnfStyle w:val="000000100000" w:firstRow="0" w:lastRow="0" w:firstColumn="0" w:lastColumn="0" w:oddVBand="0" w:evenVBand="0" w:oddHBand="1" w:evenHBand="0" w:firstRowFirstColumn="0" w:firstRowLastColumn="0" w:lastRowFirstColumn="0" w:lastRowLastColumn="0"/>
              <w:rPr>
                <w:sz w:val="22"/>
                <w:szCs w:val="22"/>
              </w:rPr>
            </w:pPr>
            <w:r w:rsidRPr="003A5AB0">
              <w:rPr>
                <w:sz w:val="22"/>
                <w:szCs w:val="22"/>
              </w:rPr>
              <w:t>ACAud inc. HAASA</w:t>
            </w:r>
          </w:p>
        </w:tc>
        <w:tc>
          <w:tcPr>
            <w:tcW w:w="3774" w:type="dxa"/>
            <w:tcBorders>
              <w:top w:val="single" w:sz="4" w:space="0" w:color="auto"/>
              <w:left w:val="single" w:sz="4" w:space="0" w:color="auto"/>
              <w:bottom w:val="single" w:sz="4" w:space="0" w:color="auto"/>
              <w:right w:val="single" w:sz="4" w:space="0" w:color="auto"/>
            </w:tcBorders>
          </w:tcPr>
          <w:p w14:paraId="2A2FB055" w14:textId="47B4C215"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Advocate for improved training and pathway opportunities for audiometry roles</w:t>
            </w:r>
          </w:p>
        </w:tc>
      </w:tr>
      <w:tr w:rsidR="008F7933" w:rsidRPr="00276503" w14:paraId="3DCFBDDB" w14:textId="77777777" w:rsidTr="7A984D09">
        <w:tc>
          <w:tcPr>
            <w:cnfStyle w:val="001000000000" w:firstRow="0" w:lastRow="0" w:firstColumn="1" w:lastColumn="0" w:oddVBand="0" w:evenVBand="0" w:oddHBand="0" w:evenHBand="0" w:firstRowFirstColumn="0" w:firstRowLastColumn="0" w:lastRowFirstColumn="0" w:lastRowLastColumn="0"/>
            <w:tcW w:w="2951" w:type="dxa"/>
          </w:tcPr>
          <w:p w14:paraId="1707DB02" w14:textId="77777777" w:rsidR="008F7933" w:rsidRPr="00276503" w:rsidRDefault="008F7933">
            <w:pPr>
              <w:rPr>
                <w:sz w:val="22"/>
                <w:szCs w:val="22"/>
              </w:rPr>
            </w:pPr>
            <w:r w:rsidRPr="00276503">
              <w:rPr>
                <w:b w:val="0"/>
                <w:bCs w:val="0"/>
                <w:sz w:val="22"/>
                <w:szCs w:val="22"/>
              </w:rPr>
              <w:t>Unions</w:t>
            </w:r>
          </w:p>
          <w:p w14:paraId="26A60CCD" w14:textId="5D2D2221" w:rsidR="008F7933" w:rsidRPr="00276503" w:rsidRDefault="008F7933" w:rsidP="009B682B">
            <w:pPr>
              <w:rPr>
                <w:sz w:val="22"/>
                <w:szCs w:val="22"/>
              </w:rPr>
            </w:pPr>
          </w:p>
        </w:tc>
        <w:tc>
          <w:tcPr>
            <w:tcW w:w="2484" w:type="dxa"/>
          </w:tcPr>
          <w:p w14:paraId="52B5F6C2" w14:textId="4F9EEB39" w:rsidR="008F7933" w:rsidRPr="00276503" w:rsidRDefault="009F0853" w:rsidP="00FE44EE">
            <w:pPr>
              <w:pStyle w:val="ListParagraph"/>
              <w:numPr>
                <w:ilvl w:val="0"/>
                <w:numId w:val="12"/>
              </w:numPr>
              <w:ind w:left="191" w:hanging="191"/>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Health Services Union</w:t>
            </w:r>
          </w:p>
        </w:tc>
        <w:tc>
          <w:tcPr>
            <w:tcW w:w="3774" w:type="dxa"/>
          </w:tcPr>
          <w:p w14:paraId="4B45E086" w14:textId="71E0A8BB"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Advocate for improved training and pathway opportunities for audiometry roles</w:t>
            </w:r>
          </w:p>
        </w:tc>
      </w:tr>
      <w:tr w:rsidR="008F7933" w:rsidRPr="00276503" w14:paraId="3474A05F"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Pr>
          <w:p w14:paraId="78383A42" w14:textId="77777777" w:rsidR="008F7933" w:rsidRPr="00276503" w:rsidRDefault="008F7933">
            <w:pPr>
              <w:rPr>
                <w:sz w:val="22"/>
                <w:szCs w:val="22"/>
              </w:rPr>
            </w:pPr>
            <w:r w:rsidRPr="00276503">
              <w:rPr>
                <w:b w:val="0"/>
                <w:bCs w:val="0"/>
                <w:sz w:val="22"/>
                <w:szCs w:val="22"/>
              </w:rPr>
              <w:t>Government agencies -state</w:t>
            </w:r>
          </w:p>
        </w:tc>
        <w:tc>
          <w:tcPr>
            <w:tcW w:w="2484" w:type="dxa"/>
          </w:tcPr>
          <w:p w14:paraId="3DC31633" w14:textId="08AED848" w:rsidR="008F7933" w:rsidRPr="00276503" w:rsidRDefault="007F7325" w:rsidP="00FE44EE">
            <w:pPr>
              <w:pStyle w:val="ListParagraph"/>
              <w:numPr>
                <w:ilvl w:val="0"/>
                <w:numId w:val="12"/>
              </w:numPr>
              <w:ind w:left="191" w:hanging="191"/>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Central Adelaide Local Health Network (CALHN) - Audiology Services</w:t>
            </w:r>
          </w:p>
        </w:tc>
        <w:tc>
          <w:tcPr>
            <w:tcW w:w="3774" w:type="dxa"/>
          </w:tcPr>
          <w:p w14:paraId="20200085" w14:textId="7DB9035E"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Develop state-based audiometry strategies, have high impact through funding models and place-based initiatives</w:t>
            </w:r>
          </w:p>
        </w:tc>
      </w:tr>
      <w:tr w:rsidR="008F7933" w:rsidRPr="00276503" w14:paraId="1D435E45" w14:textId="77777777" w:rsidTr="7A984D09">
        <w:tc>
          <w:tcPr>
            <w:cnfStyle w:val="001000000000" w:firstRow="0" w:lastRow="0" w:firstColumn="1" w:lastColumn="0" w:oddVBand="0" w:evenVBand="0" w:oddHBand="0" w:evenHBand="0" w:firstRowFirstColumn="0" w:firstRowLastColumn="0" w:lastRowFirstColumn="0" w:lastRowLastColumn="0"/>
            <w:tcW w:w="2951" w:type="dxa"/>
          </w:tcPr>
          <w:p w14:paraId="79393560" w14:textId="77777777" w:rsidR="008F7933" w:rsidRPr="00F204A0" w:rsidRDefault="008F7933">
            <w:pPr>
              <w:rPr>
                <w:sz w:val="22"/>
                <w:szCs w:val="22"/>
              </w:rPr>
            </w:pPr>
            <w:r w:rsidRPr="00F204A0">
              <w:rPr>
                <w:b w:val="0"/>
                <w:bCs w:val="0"/>
                <w:sz w:val="22"/>
                <w:szCs w:val="22"/>
              </w:rPr>
              <w:t>Government agencies - national</w:t>
            </w:r>
          </w:p>
        </w:tc>
        <w:tc>
          <w:tcPr>
            <w:tcW w:w="2484" w:type="dxa"/>
          </w:tcPr>
          <w:p w14:paraId="5C07A48A" w14:textId="2EF5B738" w:rsidR="008F7933" w:rsidRPr="00F204A0" w:rsidRDefault="00494C41" w:rsidP="00FE44E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2"/>
                <w:szCs w:val="22"/>
              </w:rPr>
            </w:pPr>
            <w:r w:rsidRPr="00F204A0">
              <w:rPr>
                <w:sz w:val="22"/>
                <w:szCs w:val="22"/>
              </w:rPr>
              <w:t>Hearing Australia</w:t>
            </w:r>
          </w:p>
        </w:tc>
        <w:tc>
          <w:tcPr>
            <w:tcW w:w="3774" w:type="dxa"/>
          </w:tcPr>
          <w:p w14:paraId="22C18E0D" w14:textId="247C9FB5" w:rsidR="008F7933" w:rsidRPr="00F204A0"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F204A0">
              <w:rPr>
                <w:sz w:val="22"/>
                <w:szCs w:val="22"/>
              </w:rPr>
              <w:t>Develop national audiometry strategies</w:t>
            </w:r>
          </w:p>
        </w:tc>
      </w:tr>
      <w:tr w:rsidR="008F7933" w:rsidRPr="00276503" w14:paraId="59CCC7CE"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Pr>
          <w:p w14:paraId="43B96F61" w14:textId="67AFC1EE" w:rsidR="008F7933" w:rsidRPr="00276503" w:rsidRDefault="00FF31D0">
            <w:pPr>
              <w:rPr>
                <w:sz w:val="22"/>
                <w:szCs w:val="22"/>
              </w:rPr>
            </w:pPr>
            <w:r w:rsidRPr="00E170CD">
              <w:rPr>
                <w:b w:val="0"/>
                <w:bCs w:val="0"/>
                <w:sz w:val="22"/>
                <w:szCs w:val="22"/>
              </w:rPr>
              <w:t>E</w:t>
            </w:r>
            <w:r w:rsidR="008F7933" w:rsidRPr="00E170CD">
              <w:rPr>
                <w:b w:val="0"/>
                <w:bCs w:val="0"/>
                <w:sz w:val="22"/>
                <w:szCs w:val="22"/>
              </w:rPr>
              <w:t>mployers</w:t>
            </w:r>
            <w:r w:rsidR="008F7933" w:rsidRPr="00276503">
              <w:rPr>
                <w:b w:val="0"/>
                <w:bCs w:val="0"/>
                <w:sz w:val="22"/>
                <w:szCs w:val="22"/>
              </w:rPr>
              <w:t xml:space="preserve"> across the audiometry sector (private and public)</w:t>
            </w:r>
          </w:p>
          <w:p w14:paraId="131E3FBA" w14:textId="19CE0058" w:rsidR="008F7933" w:rsidRPr="00276503" w:rsidRDefault="008F7933" w:rsidP="00325F1C">
            <w:pPr>
              <w:pStyle w:val="ListParagraph"/>
              <w:keepNext/>
              <w:spacing w:before="120" w:after="120"/>
              <w:ind w:left="502"/>
              <w:rPr>
                <w:b w:val="0"/>
                <w:bCs w:val="0"/>
                <w:sz w:val="22"/>
                <w:szCs w:val="22"/>
              </w:rPr>
            </w:pPr>
          </w:p>
        </w:tc>
        <w:tc>
          <w:tcPr>
            <w:tcW w:w="2484" w:type="dxa"/>
          </w:tcPr>
          <w:p w14:paraId="30D99960" w14:textId="44A2468A" w:rsidR="67BDDED0" w:rsidRDefault="67BDDED0" w:rsidP="6F251836">
            <w:pPr>
              <w:spacing w:line="25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r w:rsidRPr="6F251836">
              <w:rPr>
                <w:rFonts w:ascii="Aptos" w:eastAsia="Aptos" w:hAnsi="Aptos" w:cs="Aptos"/>
                <w:color w:val="000000" w:themeColor="text1"/>
                <w:sz w:val="22"/>
                <w:szCs w:val="22"/>
              </w:rPr>
              <w:t>Employers including, but not limited to</w:t>
            </w:r>
            <w:r w:rsidRPr="6F251836">
              <w:rPr>
                <w:rStyle w:val="NoSpacingChar"/>
                <w:rFonts w:ascii="Aptos" w:eastAsia="Aptos" w:hAnsi="Aptos" w:cs="Aptos"/>
                <w:color w:val="000000" w:themeColor="text1"/>
                <w:sz w:val="22"/>
                <w:szCs w:val="22"/>
              </w:rPr>
              <w:t>:</w:t>
            </w:r>
          </w:p>
          <w:p w14:paraId="2E642113" w14:textId="5A2C0BEA" w:rsidR="00CA358B" w:rsidRPr="00276503" w:rsidRDefault="00CA358B"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Specsavers</w:t>
            </w:r>
          </w:p>
          <w:p w14:paraId="1E25EDBF" w14:textId="7FD75432" w:rsidR="001D0E00" w:rsidRPr="00276503" w:rsidRDefault="001D0E00"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Amplifon</w:t>
            </w:r>
          </w:p>
          <w:p w14:paraId="04B9DC40" w14:textId="238C61B7" w:rsidR="00273B79" w:rsidRPr="00276503" w:rsidRDefault="00273B79"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Connect Hearing</w:t>
            </w:r>
          </w:p>
          <w:p w14:paraId="601D3697" w14:textId="1DFE50D5" w:rsidR="00EB4365" w:rsidRPr="00276503" w:rsidRDefault="00EB4365"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Broadway Audiology</w:t>
            </w:r>
          </w:p>
          <w:p w14:paraId="4405CD48" w14:textId="530F2B0B" w:rsidR="00EB4365" w:rsidRPr="00276503" w:rsidRDefault="002848DC"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color w:val="000000"/>
                <w:sz w:val="22"/>
                <w:szCs w:val="22"/>
              </w:rPr>
            </w:pPr>
            <w:r w:rsidRPr="00276503">
              <w:rPr>
                <w:color w:val="000000"/>
                <w:sz w:val="22"/>
                <w:szCs w:val="22"/>
              </w:rPr>
              <w:t>Medical Audiology Services</w:t>
            </w:r>
          </w:p>
          <w:p w14:paraId="229775D5" w14:textId="05C7DDF4" w:rsidR="00E93FF6" w:rsidRPr="00276503" w:rsidRDefault="00E93FF6"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Tasmanian Centre for Hearing</w:t>
            </w:r>
          </w:p>
          <w:p w14:paraId="2CC9FF56" w14:textId="77777777" w:rsidR="002848DC" w:rsidRDefault="00704B00"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Central Adelaide Local Health Network (CALHN) - Audiology Services</w:t>
            </w:r>
          </w:p>
          <w:p w14:paraId="2ED86158" w14:textId="0DFEA99C" w:rsidR="002848DC" w:rsidRPr="00276503" w:rsidRDefault="000450BC" w:rsidP="00FE44EE">
            <w:pPr>
              <w:pStyle w:val="ListParagraph"/>
              <w:numPr>
                <w:ilvl w:val="0"/>
                <w:numId w:val="12"/>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Audika</w:t>
            </w:r>
          </w:p>
        </w:tc>
        <w:tc>
          <w:tcPr>
            <w:tcW w:w="3774" w:type="dxa"/>
          </w:tcPr>
          <w:p w14:paraId="0A7F754D" w14:textId="1C42197C"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Direct experience in attracting, recruiting, and retaining the workforce</w:t>
            </w:r>
          </w:p>
        </w:tc>
      </w:tr>
      <w:tr w:rsidR="008F7933" w:rsidRPr="00276503" w14:paraId="1E5927FF" w14:textId="77777777" w:rsidTr="7A984D09">
        <w:tc>
          <w:tcPr>
            <w:cnfStyle w:val="001000000000" w:firstRow="0" w:lastRow="0" w:firstColumn="1" w:lastColumn="0" w:oddVBand="0" w:evenVBand="0" w:oddHBand="0" w:evenHBand="0" w:firstRowFirstColumn="0" w:firstRowLastColumn="0" w:lastRowFirstColumn="0" w:lastRowLastColumn="0"/>
            <w:tcW w:w="2951" w:type="dxa"/>
          </w:tcPr>
          <w:p w14:paraId="201A18CF" w14:textId="3DED4FD5" w:rsidR="008F7933" w:rsidRPr="00276503" w:rsidRDefault="008F7933">
            <w:pPr>
              <w:rPr>
                <w:b w:val="0"/>
                <w:bCs w:val="0"/>
                <w:sz w:val="22"/>
                <w:szCs w:val="22"/>
              </w:rPr>
            </w:pPr>
            <w:r w:rsidRPr="00276503">
              <w:rPr>
                <w:b w:val="0"/>
                <w:bCs w:val="0"/>
                <w:sz w:val="22"/>
                <w:szCs w:val="22"/>
              </w:rPr>
              <w:lastRenderedPageBreak/>
              <w:t>SMEs across the audiometry sector (private/public)</w:t>
            </w:r>
          </w:p>
        </w:tc>
        <w:tc>
          <w:tcPr>
            <w:tcW w:w="2484" w:type="dxa"/>
          </w:tcPr>
          <w:p w14:paraId="6EEE897A" w14:textId="40C4506C" w:rsidR="009A4E00" w:rsidRPr="00C10BA0" w:rsidRDefault="00C10BA0" w:rsidP="009A4E00">
            <w:pPr>
              <w:cnfStyle w:val="000000000000" w:firstRow="0" w:lastRow="0" w:firstColumn="0" w:lastColumn="0" w:oddVBand="0" w:evenVBand="0" w:oddHBand="0" w:evenHBand="0" w:firstRowFirstColumn="0" w:firstRowLastColumn="0" w:lastRowFirstColumn="0" w:lastRowLastColumn="0"/>
              <w:rPr>
                <w:sz w:val="22"/>
                <w:szCs w:val="22"/>
              </w:rPr>
            </w:pPr>
            <w:r w:rsidRPr="00C10BA0">
              <w:rPr>
                <w:sz w:val="22"/>
                <w:szCs w:val="22"/>
              </w:rPr>
              <w:t>Including but not limited to:</w:t>
            </w:r>
          </w:p>
          <w:p w14:paraId="4020C33F" w14:textId="19EB321F" w:rsidR="008F7933" w:rsidRPr="00276503" w:rsidRDefault="00704B00" w:rsidP="00FE44EE">
            <w:pPr>
              <w:pStyle w:val="ListParagraph"/>
              <w:numPr>
                <w:ilvl w:val="0"/>
                <w:numId w:val="13"/>
              </w:numPr>
              <w:ind w:left="332" w:hanging="332"/>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 xml:space="preserve">Ear Science Institute </w:t>
            </w:r>
          </w:p>
          <w:p w14:paraId="42647AEA" w14:textId="03639551" w:rsidR="00C36DE5" w:rsidRPr="00276503" w:rsidRDefault="00C36DE5" w:rsidP="00FE44EE">
            <w:pPr>
              <w:pStyle w:val="ListParagraph"/>
              <w:numPr>
                <w:ilvl w:val="0"/>
                <w:numId w:val="13"/>
              </w:numPr>
              <w:ind w:left="332" w:hanging="332"/>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 xml:space="preserve">Heating Matters Australia </w:t>
            </w:r>
          </w:p>
        </w:tc>
        <w:tc>
          <w:tcPr>
            <w:tcW w:w="3774" w:type="dxa"/>
          </w:tcPr>
          <w:p w14:paraId="2436710D" w14:textId="5A6A811F"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Direct experience</w:t>
            </w:r>
            <w:r w:rsidR="001406D0">
              <w:rPr>
                <w:sz w:val="22"/>
                <w:szCs w:val="22"/>
              </w:rPr>
              <w:t xml:space="preserve"> and understanding of </w:t>
            </w:r>
            <w:r w:rsidR="007A709A">
              <w:rPr>
                <w:sz w:val="22"/>
                <w:szCs w:val="22"/>
              </w:rPr>
              <w:t>audiometry sector</w:t>
            </w:r>
            <w:r w:rsidR="00804B6A">
              <w:rPr>
                <w:sz w:val="22"/>
                <w:szCs w:val="22"/>
              </w:rPr>
              <w:t xml:space="preserve">, </w:t>
            </w:r>
            <w:r w:rsidR="00025370">
              <w:rPr>
                <w:sz w:val="22"/>
                <w:szCs w:val="22"/>
              </w:rPr>
              <w:t>occupations and training requirements</w:t>
            </w:r>
          </w:p>
        </w:tc>
      </w:tr>
      <w:tr w:rsidR="008F7933" w:rsidRPr="00276503" w14:paraId="2190A79F"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auto"/>
              <w:left w:val="single" w:sz="4" w:space="0" w:color="auto"/>
              <w:bottom w:val="single" w:sz="4" w:space="0" w:color="auto"/>
              <w:right w:val="single" w:sz="4" w:space="0" w:color="auto"/>
            </w:tcBorders>
          </w:tcPr>
          <w:p w14:paraId="42F73CC8" w14:textId="4CC09CF4" w:rsidR="008F7933" w:rsidRPr="00276503" w:rsidRDefault="008F7933">
            <w:pPr>
              <w:rPr>
                <w:b w:val="0"/>
                <w:bCs w:val="0"/>
                <w:sz w:val="22"/>
                <w:szCs w:val="22"/>
              </w:rPr>
            </w:pPr>
            <w:r w:rsidRPr="00276503">
              <w:rPr>
                <w:b w:val="0"/>
                <w:bCs w:val="0"/>
                <w:sz w:val="22"/>
                <w:szCs w:val="22"/>
              </w:rPr>
              <w:t>Consumers</w:t>
            </w:r>
            <w:r w:rsidR="00045FFD" w:rsidRPr="00276503">
              <w:rPr>
                <w:b w:val="0"/>
                <w:bCs w:val="0"/>
                <w:sz w:val="22"/>
                <w:szCs w:val="22"/>
              </w:rPr>
              <w:t>/consumer advocacy groups</w:t>
            </w:r>
          </w:p>
        </w:tc>
        <w:tc>
          <w:tcPr>
            <w:tcW w:w="2484" w:type="dxa"/>
            <w:tcBorders>
              <w:top w:val="single" w:sz="4" w:space="0" w:color="auto"/>
              <w:left w:val="single" w:sz="4" w:space="0" w:color="auto"/>
              <w:bottom w:val="single" w:sz="4" w:space="0" w:color="auto"/>
              <w:right w:val="single" w:sz="4" w:space="0" w:color="auto"/>
            </w:tcBorders>
          </w:tcPr>
          <w:p w14:paraId="3BDCC1B6" w14:textId="77777777" w:rsidR="008F7933" w:rsidRPr="00276503" w:rsidRDefault="00CF5747" w:rsidP="00FE44EE">
            <w:pPr>
              <w:pStyle w:val="ListParagraph"/>
              <w:numPr>
                <w:ilvl w:val="0"/>
                <w:numId w:val="14"/>
              </w:numPr>
              <w:ind w:left="332" w:hanging="332"/>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Hearing Matters Australia</w:t>
            </w:r>
          </w:p>
          <w:p w14:paraId="765015E3" w14:textId="157C6F28" w:rsidR="00CF5747" w:rsidRPr="00276503" w:rsidRDefault="00CF5747">
            <w:pPr>
              <w:cnfStyle w:val="000000100000" w:firstRow="0" w:lastRow="0" w:firstColumn="0" w:lastColumn="0" w:oddVBand="0" w:evenVBand="0" w:oddHBand="1" w:evenHBand="0" w:firstRowFirstColumn="0" w:firstRowLastColumn="0" w:lastRowFirstColumn="0" w:lastRowLastColumn="0"/>
              <w:rPr>
                <w:sz w:val="22"/>
                <w:szCs w:val="22"/>
              </w:rPr>
            </w:pPr>
          </w:p>
        </w:tc>
        <w:tc>
          <w:tcPr>
            <w:tcW w:w="3774" w:type="dxa"/>
            <w:tcBorders>
              <w:top w:val="single" w:sz="4" w:space="0" w:color="auto"/>
              <w:left w:val="single" w:sz="4" w:space="0" w:color="auto"/>
              <w:bottom w:val="single" w:sz="4" w:space="0" w:color="auto"/>
              <w:right w:val="single" w:sz="4" w:space="0" w:color="auto"/>
            </w:tcBorders>
          </w:tcPr>
          <w:p w14:paraId="21E39CD9" w14:textId="3C752D1A"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Direct beneficiaries of project outcomes / enhanced quality and consumer experience</w:t>
            </w:r>
          </w:p>
        </w:tc>
      </w:tr>
      <w:tr w:rsidR="008F7933" w:rsidRPr="00276503" w14:paraId="3A9ECE22" w14:textId="77777777" w:rsidTr="7A984D09">
        <w:tc>
          <w:tcPr>
            <w:cnfStyle w:val="001000000000" w:firstRow="0" w:lastRow="0" w:firstColumn="1" w:lastColumn="0" w:oddVBand="0" w:evenVBand="0" w:oddHBand="0" w:evenHBand="0" w:firstRowFirstColumn="0" w:firstRowLastColumn="0" w:lastRowFirstColumn="0" w:lastRowLastColumn="0"/>
            <w:tcW w:w="2951" w:type="dxa"/>
            <w:tcBorders>
              <w:bottom w:val="single" w:sz="4" w:space="0" w:color="auto"/>
            </w:tcBorders>
          </w:tcPr>
          <w:p w14:paraId="1D4A79CE" w14:textId="77777777" w:rsidR="008F7933" w:rsidRPr="00276503" w:rsidRDefault="008F7933">
            <w:pPr>
              <w:rPr>
                <w:sz w:val="22"/>
                <w:szCs w:val="22"/>
              </w:rPr>
            </w:pPr>
            <w:r w:rsidRPr="00276503">
              <w:rPr>
                <w:b w:val="0"/>
                <w:bCs w:val="0"/>
                <w:sz w:val="22"/>
                <w:szCs w:val="22"/>
              </w:rPr>
              <w:t>Priority cohort - Aboriginal and Torres Strait Islanders</w:t>
            </w:r>
          </w:p>
        </w:tc>
        <w:tc>
          <w:tcPr>
            <w:tcW w:w="2484" w:type="dxa"/>
            <w:tcBorders>
              <w:bottom w:val="single" w:sz="4" w:space="0" w:color="auto"/>
            </w:tcBorders>
          </w:tcPr>
          <w:p w14:paraId="06DEDF15" w14:textId="77777777" w:rsidR="00D50E4B" w:rsidRPr="00276503" w:rsidRDefault="00D50E4B" w:rsidP="00FE44E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National Aboriginal Community Controlled Health Organisation (NACCHO)</w:t>
            </w:r>
          </w:p>
          <w:p w14:paraId="05D00D81" w14:textId="1CF8EED7" w:rsidR="008F7933" w:rsidRPr="00276503" w:rsidRDefault="00D50E4B" w:rsidP="00FE44E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Aboriginal Community Controlled Health Organisations (ACCHO) network</w:t>
            </w:r>
          </w:p>
        </w:tc>
        <w:tc>
          <w:tcPr>
            <w:tcW w:w="3774" w:type="dxa"/>
            <w:tcBorders>
              <w:bottom w:val="single" w:sz="4" w:space="0" w:color="auto"/>
            </w:tcBorders>
          </w:tcPr>
          <w:p w14:paraId="610698CB" w14:textId="7DCB92EA" w:rsidR="008F7933" w:rsidRPr="00276503" w:rsidRDefault="008F7933" w:rsidP="00401E12">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Provides First Nations people with the opportunity to actively contribute to project outcomes.</w:t>
            </w:r>
          </w:p>
          <w:p w14:paraId="32B4A1C1" w14:textId="5E2D58D2" w:rsidR="008F7933" w:rsidRPr="00276503" w:rsidRDefault="008F7933" w:rsidP="00401E12">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Consultation designed in partnership with National Aboriginal Community Controlled Health Organisation (NACCHO)</w:t>
            </w:r>
          </w:p>
        </w:tc>
      </w:tr>
      <w:tr w:rsidR="008F7933" w:rsidRPr="00276503" w14:paraId="26275F50"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auto"/>
              <w:left w:val="single" w:sz="4" w:space="0" w:color="auto"/>
              <w:bottom w:val="single" w:sz="4" w:space="0" w:color="auto"/>
              <w:right w:val="single" w:sz="4" w:space="0" w:color="auto"/>
            </w:tcBorders>
          </w:tcPr>
          <w:p w14:paraId="267392F1" w14:textId="77777777" w:rsidR="008F7933" w:rsidRPr="00276503" w:rsidRDefault="008F7933">
            <w:pPr>
              <w:rPr>
                <w:sz w:val="22"/>
                <w:szCs w:val="22"/>
              </w:rPr>
            </w:pPr>
            <w:r w:rsidRPr="00276503">
              <w:rPr>
                <w:b w:val="0"/>
                <w:bCs w:val="0"/>
                <w:sz w:val="22"/>
                <w:szCs w:val="22"/>
              </w:rPr>
              <w:t>Industry Training Advisory Boards</w:t>
            </w:r>
          </w:p>
        </w:tc>
        <w:tc>
          <w:tcPr>
            <w:tcW w:w="2484" w:type="dxa"/>
            <w:tcBorders>
              <w:top w:val="single" w:sz="4" w:space="0" w:color="auto"/>
              <w:left w:val="single" w:sz="4" w:space="0" w:color="auto"/>
              <w:bottom w:val="single" w:sz="4" w:space="0" w:color="auto"/>
              <w:right w:val="single" w:sz="4" w:space="0" w:color="auto"/>
            </w:tcBorders>
          </w:tcPr>
          <w:p w14:paraId="30859647" w14:textId="77777777"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p>
        </w:tc>
        <w:tc>
          <w:tcPr>
            <w:tcW w:w="3774" w:type="dxa"/>
            <w:tcBorders>
              <w:top w:val="single" w:sz="4" w:space="0" w:color="auto"/>
              <w:left w:val="single" w:sz="4" w:space="0" w:color="auto"/>
              <w:bottom w:val="single" w:sz="4" w:space="0" w:color="auto"/>
              <w:right w:val="single" w:sz="4" w:space="0" w:color="auto"/>
            </w:tcBorders>
          </w:tcPr>
          <w:p w14:paraId="3AD90031" w14:textId="253655C8" w:rsidR="008F7933" w:rsidRPr="00276503" w:rsidRDefault="008F7933">
            <w:pPr>
              <w:cnfStyle w:val="000000100000" w:firstRow="0" w:lastRow="0" w:firstColumn="0" w:lastColumn="0" w:oddVBand="0" w:evenVBand="0" w:oddHBand="1" w:evenHBand="0" w:firstRowFirstColumn="0" w:firstRowLastColumn="0" w:lastRowFirstColumn="0" w:lastRowLastColumn="0"/>
              <w:rPr>
                <w:sz w:val="22"/>
                <w:szCs w:val="22"/>
              </w:rPr>
            </w:pPr>
            <w:r w:rsidRPr="00276503">
              <w:rPr>
                <w:sz w:val="22"/>
                <w:szCs w:val="22"/>
              </w:rPr>
              <w:t>Understanding of the qualification</w:t>
            </w:r>
          </w:p>
        </w:tc>
      </w:tr>
      <w:tr w:rsidR="008F7933" w:rsidRPr="00276503" w14:paraId="4E5365EF"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auto"/>
              <w:left w:val="single" w:sz="4" w:space="0" w:color="auto"/>
              <w:bottom w:val="single" w:sz="4" w:space="0" w:color="auto"/>
              <w:right w:val="single" w:sz="4" w:space="0" w:color="auto"/>
            </w:tcBorders>
          </w:tcPr>
          <w:p w14:paraId="2601D8A2" w14:textId="77777777" w:rsidR="008F7933" w:rsidRPr="00276503" w:rsidRDefault="008F7933">
            <w:pPr>
              <w:rPr>
                <w:b w:val="0"/>
                <w:bCs w:val="0"/>
                <w:sz w:val="22"/>
                <w:szCs w:val="22"/>
              </w:rPr>
            </w:pPr>
            <w:r w:rsidRPr="00276503">
              <w:rPr>
                <w:b w:val="0"/>
                <w:bCs w:val="0"/>
                <w:sz w:val="22"/>
                <w:szCs w:val="22"/>
              </w:rPr>
              <w:t>Research organisations, including NCVER</w:t>
            </w:r>
          </w:p>
        </w:tc>
        <w:tc>
          <w:tcPr>
            <w:tcW w:w="2484" w:type="dxa"/>
            <w:tcBorders>
              <w:top w:val="single" w:sz="4" w:space="0" w:color="auto"/>
              <w:left w:val="single" w:sz="4" w:space="0" w:color="auto"/>
              <w:bottom w:val="single" w:sz="4" w:space="0" w:color="auto"/>
              <w:right w:val="single" w:sz="4" w:space="0" w:color="auto"/>
            </w:tcBorders>
          </w:tcPr>
          <w:p w14:paraId="7B9006B8" w14:textId="77777777"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p>
        </w:tc>
        <w:tc>
          <w:tcPr>
            <w:tcW w:w="3774" w:type="dxa"/>
            <w:tcBorders>
              <w:top w:val="single" w:sz="4" w:space="0" w:color="auto"/>
              <w:left w:val="single" w:sz="4" w:space="0" w:color="auto"/>
              <w:bottom w:val="single" w:sz="4" w:space="0" w:color="auto"/>
              <w:right w:val="single" w:sz="4" w:space="0" w:color="auto"/>
            </w:tcBorders>
          </w:tcPr>
          <w:p w14:paraId="2FE09552" w14:textId="5AE0C26F" w:rsidR="008F7933" w:rsidRPr="00276503" w:rsidRDefault="008F7933">
            <w:pPr>
              <w:cnfStyle w:val="000000000000" w:firstRow="0" w:lastRow="0" w:firstColumn="0" w:lastColumn="0" w:oddVBand="0" w:evenVBand="0" w:oddHBand="0" w:evenHBand="0" w:firstRowFirstColumn="0" w:firstRowLastColumn="0" w:lastRowFirstColumn="0" w:lastRowLastColumn="0"/>
              <w:rPr>
                <w:sz w:val="22"/>
                <w:szCs w:val="22"/>
              </w:rPr>
            </w:pPr>
            <w:r w:rsidRPr="00276503">
              <w:rPr>
                <w:sz w:val="22"/>
                <w:szCs w:val="22"/>
              </w:rPr>
              <w:t>Relevant data and research papers may inform project outcomes</w:t>
            </w:r>
          </w:p>
        </w:tc>
      </w:tr>
      <w:tr w:rsidR="45D7180C" w14:paraId="205F9DF6"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auto"/>
              <w:left w:val="single" w:sz="4" w:space="0" w:color="auto"/>
              <w:bottom w:val="single" w:sz="4" w:space="0" w:color="auto"/>
              <w:right w:val="single" w:sz="4" w:space="0" w:color="auto"/>
            </w:tcBorders>
          </w:tcPr>
          <w:p w14:paraId="1BD28612" w14:textId="7DA5449A" w:rsidR="45D7180C" w:rsidRDefault="45D7180C" w:rsidP="45D7180C">
            <w:pPr>
              <w:rPr>
                <w:rFonts w:ascii="Aptos" w:eastAsia="Aptos" w:hAnsi="Aptos" w:cs="Aptos"/>
                <w:color w:val="000000" w:themeColor="text1"/>
                <w:sz w:val="22"/>
                <w:szCs w:val="22"/>
              </w:rPr>
            </w:pPr>
            <w:r w:rsidRPr="45D7180C">
              <w:rPr>
                <w:rFonts w:ascii="Aptos" w:eastAsia="Aptos" w:hAnsi="Aptos" w:cs="Aptos"/>
                <w:b w:val="0"/>
                <w:bCs w:val="0"/>
                <w:color w:val="000000" w:themeColor="text1"/>
                <w:sz w:val="22"/>
                <w:szCs w:val="22"/>
              </w:rPr>
              <w:t>Senior Officials</w:t>
            </w:r>
          </w:p>
          <w:p w14:paraId="76B67EB5" w14:textId="3065FED8" w:rsidR="45D7180C" w:rsidRDefault="45D7180C" w:rsidP="45D7180C">
            <w:pPr>
              <w:rPr>
                <w:rFonts w:ascii="Aptos" w:eastAsia="Aptos" w:hAnsi="Aptos" w:cs="Aptos"/>
                <w:color w:val="000000" w:themeColor="text1"/>
                <w:sz w:val="22"/>
                <w:szCs w:val="22"/>
              </w:rPr>
            </w:pPr>
          </w:p>
        </w:tc>
        <w:tc>
          <w:tcPr>
            <w:tcW w:w="2484" w:type="dxa"/>
            <w:tcBorders>
              <w:top w:val="single" w:sz="4" w:space="0" w:color="auto"/>
              <w:left w:val="single" w:sz="4" w:space="0" w:color="auto"/>
              <w:bottom w:val="single" w:sz="4" w:space="0" w:color="auto"/>
              <w:right w:val="single" w:sz="4" w:space="0" w:color="auto"/>
            </w:tcBorders>
          </w:tcPr>
          <w:p w14:paraId="2ACC11C4" w14:textId="034314AD" w:rsidR="45D7180C" w:rsidRDefault="45D7180C" w:rsidP="45D7180C">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r w:rsidRPr="45D7180C">
              <w:rPr>
                <w:rStyle w:val="normaltextrun"/>
                <w:rFonts w:ascii="Aptos" w:eastAsia="Aptos" w:hAnsi="Aptos" w:cs="Aptos"/>
                <w:color w:val="000000" w:themeColor="text1"/>
                <w:sz w:val="22"/>
                <w:szCs w:val="22"/>
              </w:rPr>
              <w:t>Commonwealth and state/territory Senior Responsible Officers</w:t>
            </w:r>
          </w:p>
          <w:p w14:paraId="622B378F" w14:textId="663A7563" w:rsidR="45D7180C" w:rsidRDefault="45D7180C" w:rsidP="45D7180C">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p>
        </w:tc>
        <w:tc>
          <w:tcPr>
            <w:tcW w:w="3774" w:type="dxa"/>
            <w:tcBorders>
              <w:top w:val="single" w:sz="4" w:space="0" w:color="auto"/>
              <w:left w:val="single" w:sz="4" w:space="0" w:color="auto"/>
              <w:bottom w:val="single" w:sz="4" w:space="0" w:color="auto"/>
              <w:right w:val="single" w:sz="4" w:space="0" w:color="auto"/>
            </w:tcBorders>
          </w:tcPr>
          <w:p w14:paraId="68BBDA30" w14:textId="1EDE0C25" w:rsidR="45D7180C" w:rsidRDefault="00D857FA" w:rsidP="45D7180C">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r w:rsidRPr="7A984D09">
              <w:rPr>
                <w:rFonts w:ascii="Aptos" w:eastAsia="Aptos" w:hAnsi="Aptos" w:cs="Aptos"/>
                <w:color w:val="000000" w:themeColor="text1"/>
                <w:sz w:val="22"/>
                <w:szCs w:val="22"/>
              </w:rPr>
              <w:t xml:space="preserve">Ensuring issues raised throughout consulation are addressed appropriately. </w:t>
            </w:r>
          </w:p>
        </w:tc>
      </w:tr>
    </w:tbl>
    <w:p w14:paraId="10F4955B"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17" w:name="_Toc181970202"/>
      <w:r w:rsidRPr="00651373">
        <w:rPr>
          <w:color w:val="4EA72E" w:themeColor="accent6"/>
        </w:rPr>
        <w:t>Strategic approach</w:t>
      </w:r>
      <w:bookmarkEnd w:id="17"/>
    </w:p>
    <w:p w14:paraId="7F2DB3BC" w14:textId="79217ECF" w:rsidR="001663B8" w:rsidRPr="00460943" w:rsidRDefault="004148C6" w:rsidP="00651373">
      <w:pPr>
        <w:pStyle w:val="Heading2"/>
        <w:rPr>
          <w:lang w:val="en-US"/>
        </w:rPr>
      </w:pPr>
      <w:bookmarkStart w:id="18" w:name="_Toc181970203"/>
      <w:r w:rsidRPr="00460943">
        <w:rPr>
          <w:lang w:val="en-US"/>
        </w:rPr>
        <w:t>5.1 Engagement methods</w:t>
      </w:r>
      <w:bookmarkEnd w:id="18"/>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208"/>
        <w:gridCol w:w="2126"/>
        <w:gridCol w:w="2217"/>
      </w:tblGrid>
      <w:tr w:rsidR="004148C6" w:rsidRPr="00C8394A" w14:paraId="23B0F52E" w14:textId="77777777" w:rsidTr="7A984D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65" w:type="dxa"/>
            <w:shd w:val="clear" w:color="auto" w:fill="4EA72E" w:themeFill="accent6"/>
          </w:tcPr>
          <w:p w14:paraId="0A8038A3" w14:textId="77777777" w:rsidR="004148C6" w:rsidRPr="00C8394A" w:rsidRDefault="004148C6">
            <w:pPr>
              <w:rPr>
                <w:sz w:val="22"/>
                <w:szCs w:val="22"/>
              </w:rPr>
            </w:pPr>
            <w:r w:rsidRPr="00C8394A">
              <w:rPr>
                <w:sz w:val="22"/>
                <w:szCs w:val="22"/>
              </w:rPr>
              <w:t>Method</w:t>
            </w:r>
          </w:p>
        </w:tc>
        <w:tc>
          <w:tcPr>
            <w:tcW w:w="2208" w:type="dxa"/>
            <w:shd w:val="clear" w:color="auto" w:fill="4EA72E" w:themeFill="accent6"/>
          </w:tcPr>
          <w:p w14:paraId="74096F2C" w14:textId="77777777" w:rsidR="004148C6" w:rsidRPr="00C8394A" w:rsidRDefault="004148C6">
            <w:pPr>
              <w:cnfStyle w:val="100000000000" w:firstRow="1" w:lastRow="0" w:firstColumn="0" w:lastColumn="0" w:oddVBand="0" w:evenVBand="0" w:oddHBand="0" w:evenHBand="0" w:firstRowFirstColumn="0" w:firstRowLastColumn="0" w:lastRowFirstColumn="0" w:lastRowLastColumn="0"/>
              <w:rPr>
                <w:sz w:val="22"/>
                <w:szCs w:val="22"/>
              </w:rPr>
            </w:pPr>
            <w:r w:rsidRPr="00C8394A">
              <w:rPr>
                <w:sz w:val="22"/>
                <w:szCs w:val="22"/>
              </w:rPr>
              <w:t>Purpose</w:t>
            </w:r>
          </w:p>
        </w:tc>
        <w:tc>
          <w:tcPr>
            <w:tcW w:w="2126" w:type="dxa"/>
            <w:shd w:val="clear" w:color="auto" w:fill="4EA72E" w:themeFill="accent6"/>
          </w:tcPr>
          <w:p w14:paraId="28FAE066" w14:textId="77777777" w:rsidR="004148C6" w:rsidRPr="00C8394A" w:rsidRDefault="004148C6">
            <w:pPr>
              <w:cnfStyle w:val="100000000000" w:firstRow="1" w:lastRow="0" w:firstColumn="0" w:lastColumn="0" w:oddVBand="0" w:evenVBand="0" w:oddHBand="0" w:evenHBand="0" w:firstRowFirstColumn="0" w:firstRowLastColumn="0" w:lastRowFirstColumn="0" w:lastRowLastColumn="0"/>
              <w:rPr>
                <w:sz w:val="22"/>
                <w:szCs w:val="22"/>
              </w:rPr>
            </w:pPr>
            <w:r w:rsidRPr="00C8394A">
              <w:rPr>
                <w:sz w:val="22"/>
                <w:szCs w:val="22"/>
              </w:rPr>
              <w:t>Who</w:t>
            </w:r>
          </w:p>
        </w:tc>
        <w:tc>
          <w:tcPr>
            <w:tcW w:w="2217" w:type="dxa"/>
            <w:shd w:val="clear" w:color="auto" w:fill="4EA72E" w:themeFill="accent6"/>
          </w:tcPr>
          <w:p w14:paraId="3B7F74CF" w14:textId="77777777" w:rsidR="004148C6" w:rsidRPr="00C8394A" w:rsidRDefault="004148C6">
            <w:pPr>
              <w:cnfStyle w:val="100000000000" w:firstRow="1" w:lastRow="0" w:firstColumn="0" w:lastColumn="0" w:oddVBand="0" w:evenVBand="0" w:oddHBand="0" w:evenHBand="0" w:firstRowFirstColumn="0" w:firstRowLastColumn="0" w:lastRowFirstColumn="0" w:lastRowLastColumn="0"/>
              <w:rPr>
                <w:sz w:val="22"/>
                <w:szCs w:val="22"/>
              </w:rPr>
            </w:pPr>
            <w:r w:rsidRPr="00C8394A">
              <w:rPr>
                <w:sz w:val="22"/>
                <w:szCs w:val="22"/>
              </w:rPr>
              <w:t>Frequency</w:t>
            </w:r>
          </w:p>
        </w:tc>
      </w:tr>
      <w:tr w:rsidR="004148C6" w:rsidRPr="00C8394A" w14:paraId="2F5CC392"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Pr>
          <w:p w14:paraId="56BAA03B" w14:textId="580509C2" w:rsidR="004148C6" w:rsidRPr="00C8394A" w:rsidRDefault="004148C6">
            <w:pPr>
              <w:rPr>
                <w:b w:val="0"/>
                <w:bCs w:val="0"/>
                <w:sz w:val="22"/>
                <w:szCs w:val="22"/>
              </w:rPr>
            </w:pPr>
            <w:r w:rsidRPr="00C8394A">
              <w:rPr>
                <w:b w:val="0"/>
                <w:bCs w:val="0"/>
                <w:sz w:val="22"/>
                <w:szCs w:val="22"/>
              </w:rPr>
              <w:t xml:space="preserve">Consultation with </w:t>
            </w:r>
            <w:r w:rsidR="00441F64" w:rsidRPr="00C8394A">
              <w:rPr>
                <w:b w:val="0"/>
                <w:bCs w:val="0"/>
                <w:sz w:val="22"/>
                <w:szCs w:val="22"/>
              </w:rPr>
              <w:t xml:space="preserve">the Health </w:t>
            </w:r>
            <w:r w:rsidRPr="00C8394A">
              <w:rPr>
                <w:b w:val="0"/>
                <w:bCs w:val="0"/>
                <w:sz w:val="22"/>
                <w:szCs w:val="22"/>
              </w:rPr>
              <w:t>Industry Advisory Committee (IAC)</w:t>
            </w:r>
          </w:p>
        </w:tc>
        <w:tc>
          <w:tcPr>
            <w:tcW w:w="2208" w:type="dxa"/>
          </w:tcPr>
          <w:p w14:paraId="50A1CBF4" w14:textId="77777777" w:rsidR="004148C6" w:rsidRPr="00C8394A"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To provide advice on the establishment of Technical Committee, suggestions for engagement and feedback on project deliverables</w:t>
            </w:r>
          </w:p>
        </w:tc>
        <w:tc>
          <w:tcPr>
            <w:tcW w:w="2126" w:type="dxa"/>
          </w:tcPr>
          <w:p w14:paraId="6A1A2548" w14:textId="77777777" w:rsidR="004148C6" w:rsidRPr="00C8394A"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Key influencers</w:t>
            </w:r>
          </w:p>
        </w:tc>
        <w:tc>
          <w:tcPr>
            <w:tcW w:w="2217" w:type="dxa"/>
          </w:tcPr>
          <w:p w14:paraId="08152C9A" w14:textId="77777777" w:rsidR="004148C6" w:rsidRPr="00C8394A" w:rsidRDefault="004148C6">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At scheduled IAC meetings (during the lifecycle of the project)</w:t>
            </w:r>
          </w:p>
        </w:tc>
      </w:tr>
      <w:tr w:rsidR="004148C6" w:rsidRPr="00C8394A" w14:paraId="25F4B5CE" w14:textId="77777777" w:rsidTr="7A984D09">
        <w:tc>
          <w:tcPr>
            <w:cnfStyle w:val="001000000000" w:firstRow="0" w:lastRow="0" w:firstColumn="1" w:lastColumn="0" w:oddVBand="0" w:evenVBand="0" w:oddHBand="0" w:evenHBand="0" w:firstRowFirstColumn="0" w:firstRowLastColumn="0" w:lastRowFirstColumn="0" w:lastRowLastColumn="0"/>
            <w:tcW w:w="2465" w:type="dxa"/>
          </w:tcPr>
          <w:p w14:paraId="14C797A7" w14:textId="1F07F587" w:rsidR="004148C6" w:rsidRPr="00C8394A" w:rsidRDefault="00441F64">
            <w:pPr>
              <w:rPr>
                <w:b w:val="0"/>
                <w:bCs w:val="0"/>
                <w:sz w:val="22"/>
                <w:szCs w:val="22"/>
              </w:rPr>
            </w:pPr>
            <w:r w:rsidRPr="00C8394A">
              <w:rPr>
                <w:b w:val="0"/>
                <w:bCs w:val="0"/>
                <w:sz w:val="22"/>
                <w:szCs w:val="22"/>
              </w:rPr>
              <w:t xml:space="preserve">Consultation with the </w:t>
            </w:r>
            <w:r w:rsidR="004148C6" w:rsidRPr="00C8394A">
              <w:rPr>
                <w:b w:val="0"/>
                <w:bCs w:val="0"/>
                <w:sz w:val="22"/>
                <w:szCs w:val="22"/>
              </w:rPr>
              <w:t>Technical Committee</w:t>
            </w:r>
          </w:p>
        </w:tc>
        <w:tc>
          <w:tcPr>
            <w:tcW w:w="2208" w:type="dxa"/>
          </w:tcPr>
          <w:p w14:paraId="7E2EDB90" w14:textId="28F9E163" w:rsidR="00E521F6" w:rsidRDefault="00441F64" w:rsidP="00441F64">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 xml:space="preserve">To support </w:t>
            </w:r>
            <w:r w:rsidR="00E521F6" w:rsidRPr="00C8394A">
              <w:rPr>
                <w:sz w:val="22"/>
                <w:szCs w:val="22"/>
              </w:rPr>
              <w:t>development and</w:t>
            </w:r>
            <w:r w:rsidRPr="00C8394A">
              <w:rPr>
                <w:sz w:val="22"/>
                <w:szCs w:val="22"/>
              </w:rPr>
              <w:t xml:space="preserve"> provide advice</w:t>
            </w:r>
            <w:r w:rsidR="00E521F6">
              <w:rPr>
                <w:sz w:val="22"/>
                <w:szCs w:val="22"/>
              </w:rPr>
              <w:t>.</w:t>
            </w:r>
          </w:p>
          <w:p w14:paraId="00BFE0C7" w14:textId="77777777" w:rsidR="00E521F6" w:rsidRPr="00C8394A" w:rsidRDefault="00E521F6" w:rsidP="00441F64">
            <w:pPr>
              <w:cnfStyle w:val="000000000000" w:firstRow="0" w:lastRow="0" w:firstColumn="0" w:lastColumn="0" w:oddVBand="0" w:evenVBand="0" w:oddHBand="0" w:evenHBand="0" w:firstRowFirstColumn="0" w:firstRowLastColumn="0" w:lastRowFirstColumn="0" w:lastRowLastColumn="0"/>
              <w:rPr>
                <w:sz w:val="22"/>
                <w:szCs w:val="22"/>
              </w:rPr>
            </w:pPr>
          </w:p>
          <w:p w14:paraId="07DDF46A" w14:textId="77777777" w:rsidR="00441F64" w:rsidRPr="00E521F6" w:rsidRDefault="00441F64" w:rsidP="00E521F6">
            <w:pPr>
              <w:cnfStyle w:val="000000000000" w:firstRow="0" w:lastRow="0" w:firstColumn="0" w:lastColumn="0" w:oddVBand="0" w:evenVBand="0" w:oddHBand="0" w:evenHBand="0" w:firstRowFirstColumn="0" w:firstRowLastColumn="0" w:lastRowFirstColumn="0" w:lastRowLastColumn="0"/>
              <w:rPr>
                <w:sz w:val="22"/>
                <w:szCs w:val="22"/>
              </w:rPr>
            </w:pPr>
            <w:r w:rsidRPr="00E521F6">
              <w:rPr>
                <w:sz w:val="22"/>
                <w:szCs w:val="22"/>
              </w:rPr>
              <w:t xml:space="preserve">The Committee will include representatives from key stakeholder </w:t>
            </w:r>
            <w:r w:rsidRPr="00E521F6">
              <w:rPr>
                <w:sz w:val="22"/>
                <w:szCs w:val="22"/>
              </w:rPr>
              <w:lastRenderedPageBreak/>
              <w:t xml:space="preserve">groups and national coverage. </w:t>
            </w:r>
          </w:p>
          <w:p w14:paraId="68F64944" w14:textId="77777777" w:rsidR="00441F64" w:rsidRPr="00C8394A" w:rsidRDefault="00441F64" w:rsidP="00441F64">
            <w:pPr>
              <w:cnfStyle w:val="000000000000" w:firstRow="0" w:lastRow="0" w:firstColumn="0" w:lastColumn="0" w:oddVBand="0" w:evenVBand="0" w:oddHBand="0" w:evenHBand="0" w:firstRowFirstColumn="0" w:firstRowLastColumn="0" w:lastRowFirstColumn="0" w:lastRowLastColumn="0"/>
              <w:rPr>
                <w:sz w:val="22"/>
                <w:szCs w:val="22"/>
              </w:rPr>
            </w:pPr>
          </w:p>
          <w:p w14:paraId="48118C74" w14:textId="67F99219" w:rsidR="004148C6" w:rsidRPr="00C8394A" w:rsidRDefault="00441F64">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 xml:space="preserve">The Committee </w:t>
            </w:r>
            <w:r w:rsidR="005B3AB6" w:rsidRPr="00C8394A">
              <w:rPr>
                <w:sz w:val="22"/>
                <w:szCs w:val="22"/>
              </w:rPr>
              <w:t>will provide</w:t>
            </w:r>
            <w:r w:rsidRPr="00C8394A">
              <w:rPr>
                <w:sz w:val="22"/>
                <w:szCs w:val="22"/>
              </w:rPr>
              <w:t xml:space="preserve"> input and feedback on the project consultation strategy</w:t>
            </w:r>
          </w:p>
        </w:tc>
        <w:tc>
          <w:tcPr>
            <w:tcW w:w="2126" w:type="dxa"/>
          </w:tcPr>
          <w:p w14:paraId="064B7B0D" w14:textId="2B144DC4" w:rsidR="003E787D" w:rsidRPr="00C8394A" w:rsidRDefault="00DC380C" w:rsidP="003E787D">
            <w:pP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lastRenderedPageBreak/>
              <w:t>As listed in 4.2</w:t>
            </w:r>
          </w:p>
          <w:p w14:paraId="64460D1D" w14:textId="074A1987" w:rsidR="004148C6" w:rsidRPr="00C8394A" w:rsidRDefault="004148C6">
            <w:pPr>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tcPr>
          <w:p w14:paraId="6E71FC9B" w14:textId="77777777" w:rsidR="004148C6" w:rsidRPr="00C8394A" w:rsidRDefault="004148C6">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As needed throughout the project lifecycle</w:t>
            </w:r>
          </w:p>
        </w:tc>
      </w:tr>
      <w:tr w:rsidR="004148C6" w:rsidRPr="00C8394A" w14:paraId="61B88804"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Pr>
          <w:p w14:paraId="37EF5E1A" w14:textId="77777777" w:rsidR="004148C6" w:rsidRPr="00C8394A" w:rsidRDefault="004148C6">
            <w:pPr>
              <w:rPr>
                <w:b w:val="0"/>
                <w:bCs w:val="0"/>
                <w:sz w:val="22"/>
                <w:szCs w:val="22"/>
              </w:rPr>
            </w:pPr>
            <w:r w:rsidRPr="00C8394A">
              <w:rPr>
                <w:b w:val="0"/>
                <w:bCs w:val="0"/>
                <w:sz w:val="22"/>
                <w:szCs w:val="22"/>
              </w:rPr>
              <w:t xml:space="preserve">1:1 interviews </w:t>
            </w:r>
          </w:p>
        </w:tc>
        <w:tc>
          <w:tcPr>
            <w:tcW w:w="2208" w:type="dxa"/>
          </w:tcPr>
          <w:p w14:paraId="15BA0D5C" w14:textId="4C38509C" w:rsidR="000E0821" w:rsidRPr="00C8394A" w:rsidRDefault="000E0821" w:rsidP="00237C00">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 xml:space="preserve">16 virtual interviews </w:t>
            </w:r>
            <w:r w:rsidR="00EF2B83">
              <w:rPr>
                <w:sz w:val="22"/>
                <w:szCs w:val="22"/>
              </w:rPr>
              <w:t>–</w:t>
            </w:r>
            <w:r w:rsidRPr="00C8394A">
              <w:rPr>
                <w:sz w:val="22"/>
                <w:szCs w:val="22"/>
              </w:rPr>
              <w:t xml:space="preserve"> </w:t>
            </w:r>
            <w:r w:rsidR="00EF2B83">
              <w:rPr>
                <w:sz w:val="22"/>
                <w:szCs w:val="22"/>
              </w:rPr>
              <w:t>2</w:t>
            </w:r>
            <w:r w:rsidRPr="00C8394A">
              <w:rPr>
                <w:sz w:val="22"/>
                <w:szCs w:val="22"/>
              </w:rPr>
              <w:t xml:space="preserve"> interviews in each state/territory, metro, regional and remote settings</w:t>
            </w:r>
          </w:p>
          <w:p w14:paraId="7EA198B5" w14:textId="77777777" w:rsidR="000E0821" w:rsidRPr="00C8394A" w:rsidRDefault="000E0821" w:rsidP="00237C00">
            <w:pPr>
              <w:cnfStyle w:val="000000100000" w:firstRow="0" w:lastRow="0" w:firstColumn="0" w:lastColumn="0" w:oddVBand="0" w:evenVBand="0" w:oddHBand="1" w:evenHBand="0" w:firstRowFirstColumn="0" w:firstRowLastColumn="0" w:lastRowFirstColumn="0" w:lastRowLastColumn="0"/>
              <w:rPr>
                <w:sz w:val="22"/>
                <w:szCs w:val="22"/>
              </w:rPr>
            </w:pPr>
          </w:p>
          <w:p w14:paraId="7FB90BCD" w14:textId="1D9F2D82" w:rsidR="00237C00" w:rsidRPr="00C8394A" w:rsidRDefault="00237C00" w:rsidP="00237C00">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To undertake a deep dive interview process – exploring the challenges / needs / skills associated with the qualification</w:t>
            </w:r>
          </w:p>
          <w:p w14:paraId="2A59D402" w14:textId="77777777" w:rsidR="00237C00" w:rsidRPr="00C8394A" w:rsidRDefault="00237C00" w:rsidP="00237C00">
            <w:pPr>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p>
          <w:p w14:paraId="0119B123" w14:textId="0B17C295" w:rsidR="000F1AB0" w:rsidRPr="00C8394A" w:rsidRDefault="00352BE9" w:rsidP="00237C00">
            <w:pPr>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C8394A">
              <w:rPr>
                <w:rFonts w:eastAsia="Calibri" w:cs="Calibri"/>
                <w:color w:val="000000" w:themeColor="text1"/>
                <w:sz w:val="22"/>
                <w:szCs w:val="22"/>
              </w:rPr>
              <w:t>This will include interviews with employers to discuss settings, current roles, functions and tasks for the industry</w:t>
            </w:r>
            <w:r w:rsidR="00F9241B" w:rsidRPr="00C8394A">
              <w:rPr>
                <w:rFonts w:eastAsia="Calibri" w:cs="Calibri"/>
                <w:color w:val="000000" w:themeColor="text1"/>
                <w:sz w:val="22"/>
                <w:szCs w:val="22"/>
              </w:rPr>
              <w:t>,</w:t>
            </w:r>
            <w:r w:rsidRPr="00C8394A">
              <w:rPr>
                <w:rFonts w:eastAsia="Calibri" w:cs="Calibri"/>
                <w:color w:val="000000" w:themeColor="text1"/>
                <w:sz w:val="22"/>
                <w:szCs w:val="22"/>
              </w:rPr>
              <w:t xml:space="preserve"> ensuring that nuances between different jurisdictions and regulatory requirements are identified</w:t>
            </w:r>
          </w:p>
          <w:p w14:paraId="74F9E31C" w14:textId="686460C4" w:rsidR="000F1AB0" w:rsidRPr="004E5707" w:rsidRDefault="000F1AB0" w:rsidP="004E5707">
            <w:pPr>
              <w:spacing w:before="120" w:after="120"/>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C8394A">
              <w:rPr>
                <w:rFonts w:eastAsia="Calibri" w:cs="Calibri"/>
                <w:color w:val="000000" w:themeColor="text1"/>
                <w:sz w:val="22"/>
                <w:szCs w:val="22"/>
              </w:rPr>
              <w:t>A selection of RTOs/TAFEs that do not currently have the qualification on scope to understand why it is not included.</w:t>
            </w:r>
          </w:p>
        </w:tc>
        <w:tc>
          <w:tcPr>
            <w:tcW w:w="2126" w:type="dxa"/>
          </w:tcPr>
          <w:p w14:paraId="318A96F1" w14:textId="2A0FCE1C" w:rsidR="00573254" w:rsidRPr="00CA5A64" w:rsidRDefault="00CA5A64" w:rsidP="00A9501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r w:rsidR="00711DF8">
              <w:rPr>
                <w:sz w:val="22"/>
                <w:szCs w:val="22"/>
              </w:rPr>
              <w:t xml:space="preserve">mployers </w:t>
            </w:r>
            <w:r>
              <w:rPr>
                <w:sz w:val="22"/>
                <w:szCs w:val="22"/>
              </w:rPr>
              <w:t xml:space="preserve">and SMEs </w:t>
            </w:r>
            <w:r w:rsidR="00711DF8">
              <w:rPr>
                <w:sz w:val="22"/>
                <w:szCs w:val="22"/>
              </w:rPr>
              <w:t>as listed in 4.2</w:t>
            </w:r>
          </w:p>
        </w:tc>
        <w:tc>
          <w:tcPr>
            <w:tcW w:w="2217" w:type="dxa"/>
          </w:tcPr>
          <w:p w14:paraId="2CCD7970" w14:textId="3E0BE6ED" w:rsidR="00C20508" w:rsidRPr="00C8394A" w:rsidRDefault="00C20508">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 xml:space="preserve">September – </w:t>
            </w:r>
            <w:r w:rsidR="00A471D1">
              <w:rPr>
                <w:sz w:val="22"/>
                <w:szCs w:val="22"/>
              </w:rPr>
              <w:t>October</w:t>
            </w:r>
            <w:r w:rsidRPr="00C8394A">
              <w:rPr>
                <w:sz w:val="22"/>
                <w:szCs w:val="22"/>
              </w:rPr>
              <w:t xml:space="preserve"> 2024</w:t>
            </w:r>
          </w:p>
        </w:tc>
      </w:tr>
      <w:tr w:rsidR="002B0144" w:rsidRPr="00C8394A" w14:paraId="1DAFE090" w14:textId="77777777" w:rsidTr="7A984D09">
        <w:tc>
          <w:tcPr>
            <w:cnfStyle w:val="001000000000" w:firstRow="0" w:lastRow="0" w:firstColumn="1" w:lastColumn="0" w:oddVBand="0" w:evenVBand="0" w:oddHBand="0" w:evenHBand="0" w:firstRowFirstColumn="0" w:firstRowLastColumn="0" w:lastRowFirstColumn="0" w:lastRowLastColumn="0"/>
            <w:tcW w:w="2465" w:type="dxa"/>
          </w:tcPr>
          <w:p w14:paraId="7B4F93DB" w14:textId="762050D2" w:rsidR="002B0144" w:rsidRPr="00C8394A" w:rsidRDefault="002B0144" w:rsidP="002B0144">
            <w:pPr>
              <w:rPr>
                <w:sz w:val="22"/>
                <w:szCs w:val="22"/>
              </w:rPr>
            </w:pPr>
            <w:r w:rsidRPr="00C8394A">
              <w:rPr>
                <w:b w:val="0"/>
                <w:bCs w:val="0"/>
                <w:sz w:val="22"/>
                <w:szCs w:val="22"/>
              </w:rPr>
              <w:t xml:space="preserve">Functional Analysis workshop online </w:t>
            </w:r>
          </w:p>
        </w:tc>
        <w:tc>
          <w:tcPr>
            <w:tcW w:w="2208" w:type="dxa"/>
          </w:tcPr>
          <w:p w14:paraId="50C97349" w14:textId="77777777" w:rsidR="002B0144" w:rsidRPr="00C8394A" w:rsidRDefault="002B0144" w:rsidP="002B0144">
            <w:pPr>
              <w:cnfStyle w:val="000000000000" w:firstRow="0" w:lastRow="0" w:firstColumn="0" w:lastColumn="0" w:oddVBand="0" w:evenVBand="0" w:oddHBand="0" w:evenHBand="0" w:firstRowFirstColumn="0" w:firstRowLastColumn="0" w:lastRowFirstColumn="0" w:lastRowLastColumn="0"/>
              <w:rPr>
                <w:sz w:val="22"/>
                <w:szCs w:val="22"/>
              </w:rPr>
            </w:pPr>
            <w:r w:rsidRPr="00C8394A">
              <w:rPr>
                <w:rFonts w:eastAsia="Calibri" w:cs="Calibri"/>
                <w:color w:val="000000" w:themeColor="text1"/>
                <w:sz w:val="22"/>
                <w:szCs w:val="22"/>
              </w:rPr>
              <w:t xml:space="preserve">One virtual functional analysis workshop will be undertaken with participants being drawn from across </w:t>
            </w:r>
            <w:r w:rsidRPr="00C8394A">
              <w:rPr>
                <w:rFonts w:eastAsia="Calibri" w:cs="Calibri"/>
                <w:color w:val="000000" w:themeColor="text1"/>
                <w:sz w:val="22"/>
                <w:szCs w:val="22"/>
              </w:rPr>
              <w:lastRenderedPageBreak/>
              <w:t>all states and including metropolitan, regional and remote settings.</w:t>
            </w:r>
          </w:p>
          <w:p w14:paraId="36E82F9F" w14:textId="77777777" w:rsidR="002B0144" w:rsidRPr="00C8394A" w:rsidRDefault="002B0144" w:rsidP="002B0144">
            <w:pPr>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tcPr>
          <w:p w14:paraId="0B1D3B03" w14:textId="1D1515C5" w:rsidR="003D1FAE" w:rsidRPr="00C8394A" w:rsidRDefault="00CA5A64" w:rsidP="003D1FA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E</w:t>
            </w:r>
            <w:r w:rsidR="00711DF8">
              <w:rPr>
                <w:sz w:val="22"/>
                <w:szCs w:val="22"/>
              </w:rPr>
              <w:t>m</w:t>
            </w:r>
            <w:r w:rsidR="00E2658B">
              <w:rPr>
                <w:sz w:val="22"/>
                <w:szCs w:val="22"/>
              </w:rPr>
              <w:t>ployers</w:t>
            </w:r>
            <w:r>
              <w:rPr>
                <w:sz w:val="22"/>
                <w:szCs w:val="22"/>
              </w:rPr>
              <w:t>, SMEs and</w:t>
            </w:r>
            <w:r w:rsidR="00E2658B">
              <w:rPr>
                <w:sz w:val="22"/>
                <w:szCs w:val="22"/>
              </w:rPr>
              <w:t xml:space="preserve"> </w:t>
            </w:r>
            <w:r w:rsidR="004E5707">
              <w:rPr>
                <w:sz w:val="22"/>
                <w:szCs w:val="22"/>
              </w:rPr>
              <w:t>training providers as listed</w:t>
            </w:r>
            <w:r w:rsidR="00E2658B">
              <w:rPr>
                <w:sz w:val="22"/>
                <w:szCs w:val="22"/>
              </w:rPr>
              <w:t xml:space="preserve"> in 4.2</w:t>
            </w:r>
          </w:p>
          <w:p w14:paraId="0477B25E" w14:textId="77777777" w:rsidR="002B0144" w:rsidRPr="00C8394A" w:rsidRDefault="002B0144" w:rsidP="002B0144">
            <w:pPr>
              <w:cnfStyle w:val="000000000000" w:firstRow="0" w:lastRow="0" w:firstColumn="0" w:lastColumn="0" w:oddVBand="0" w:evenVBand="0" w:oddHBand="0" w:evenHBand="0" w:firstRowFirstColumn="0" w:firstRowLastColumn="0" w:lastRowFirstColumn="0" w:lastRowLastColumn="0"/>
              <w:rPr>
                <w:sz w:val="22"/>
                <w:szCs w:val="22"/>
              </w:rPr>
            </w:pPr>
          </w:p>
        </w:tc>
        <w:tc>
          <w:tcPr>
            <w:tcW w:w="2217" w:type="dxa"/>
          </w:tcPr>
          <w:p w14:paraId="10C0EA97" w14:textId="5E0EEC0B" w:rsidR="006063BD" w:rsidRDefault="006063BD" w:rsidP="006063BD">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 xml:space="preserve">October 2024 </w:t>
            </w:r>
          </w:p>
          <w:p w14:paraId="53F454AF" w14:textId="77777777" w:rsidR="006063BD" w:rsidRDefault="006063BD" w:rsidP="006063BD">
            <w:pPr>
              <w:cnfStyle w:val="000000000000" w:firstRow="0" w:lastRow="0" w:firstColumn="0" w:lastColumn="0" w:oddVBand="0" w:evenVBand="0" w:oddHBand="0" w:evenHBand="0" w:firstRowFirstColumn="0" w:firstRowLastColumn="0" w:lastRowFirstColumn="0" w:lastRowLastColumn="0"/>
              <w:rPr>
                <w:sz w:val="22"/>
                <w:szCs w:val="22"/>
              </w:rPr>
            </w:pPr>
          </w:p>
          <w:p w14:paraId="7F027E2F" w14:textId="5F618F65" w:rsidR="002B0144" w:rsidRPr="00C8394A" w:rsidRDefault="006063BD" w:rsidP="006063BD">
            <w:pPr>
              <w:cnfStyle w:val="000000000000" w:firstRow="0" w:lastRow="0" w:firstColumn="0" w:lastColumn="0" w:oddVBand="0" w:evenVBand="0" w:oddHBand="0" w:evenHBand="0" w:firstRowFirstColumn="0" w:firstRowLastColumn="0" w:lastRowFirstColumn="0" w:lastRowLastColumn="0"/>
              <w:rPr>
                <w:sz w:val="22"/>
                <w:szCs w:val="22"/>
              </w:rPr>
            </w:pPr>
            <w:r w:rsidRPr="00450D33">
              <w:rPr>
                <w:i/>
                <w:iCs/>
                <w:sz w:val="22"/>
                <w:szCs w:val="22"/>
              </w:rPr>
              <w:t>Note: see the website for details</w:t>
            </w:r>
          </w:p>
        </w:tc>
      </w:tr>
      <w:tr w:rsidR="00B23F32" w:rsidRPr="00C8394A" w14:paraId="7B261B22"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Pr>
          <w:p w14:paraId="7F46E27B" w14:textId="77777777" w:rsidR="00B23F32" w:rsidRPr="00C8394A" w:rsidRDefault="00B23F32" w:rsidP="00B23F32">
            <w:pPr>
              <w:rPr>
                <w:b w:val="0"/>
                <w:bCs w:val="0"/>
                <w:sz w:val="22"/>
                <w:szCs w:val="22"/>
              </w:rPr>
            </w:pPr>
            <w:r w:rsidRPr="00C8394A">
              <w:rPr>
                <w:b w:val="0"/>
                <w:bCs w:val="0"/>
                <w:sz w:val="22"/>
                <w:szCs w:val="22"/>
              </w:rPr>
              <w:lastRenderedPageBreak/>
              <w:t>Consultation workshops – in person</w:t>
            </w:r>
          </w:p>
        </w:tc>
        <w:tc>
          <w:tcPr>
            <w:tcW w:w="2208" w:type="dxa"/>
          </w:tcPr>
          <w:p w14:paraId="4CDB8BAF" w14:textId="7AEAE1C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Up to 12 face-to-face workshops, including 1</w:t>
            </w:r>
            <w:r>
              <w:rPr>
                <w:sz w:val="22"/>
                <w:szCs w:val="22"/>
              </w:rPr>
              <w:t xml:space="preserve"> to </w:t>
            </w:r>
            <w:r w:rsidRPr="00C8394A">
              <w:rPr>
                <w:sz w:val="22"/>
                <w:szCs w:val="22"/>
              </w:rPr>
              <w:t>2 workshops in each state/territory, metro and regional area</w:t>
            </w:r>
          </w:p>
          <w:p w14:paraId="6BA375B3" w14:textId="7777777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p>
          <w:p w14:paraId="5D6B9180" w14:textId="1D8AA9DE"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To facilitate group discussions to understand challenges and workshop possible solutions</w:t>
            </w:r>
          </w:p>
        </w:tc>
        <w:tc>
          <w:tcPr>
            <w:tcW w:w="2126" w:type="dxa"/>
          </w:tcPr>
          <w:p w14:paraId="02B9CF6B" w14:textId="31FABF0D"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All stakeholders</w:t>
            </w:r>
          </w:p>
        </w:tc>
        <w:tc>
          <w:tcPr>
            <w:tcW w:w="2217" w:type="dxa"/>
          </w:tcPr>
          <w:p w14:paraId="711E778D" w14:textId="77777777" w:rsidR="00B23F32" w:rsidRPr="00944E83"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944E83">
              <w:rPr>
                <w:sz w:val="22"/>
                <w:szCs w:val="22"/>
              </w:rPr>
              <w:t xml:space="preserve">November </w:t>
            </w:r>
            <w:r>
              <w:rPr>
                <w:sz w:val="22"/>
                <w:szCs w:val="22"/>
              </w:rPr>
              <w:t xml:space="preserve">– December </w:t>
            </w:r>
            <w:r w:rsidRPr="00944E83">
              <w:rPr>
                <w:sz w:val="22"/>
                <w:szCs w:val="22"/>
              </w:rPr>
              <w:t>2024</w:t>
            </w:r>
          </w:p>
          <w:p w14:paraId="38DD4CB1" w14:textId="77777777" w:rsidR="00B23F32" w:rsidRPr="00944E83"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p>
          <w:p w14:paraId="1CD3EE81" w14:textId="77777777" w:rsidR="00B23F32" w:rsidRPr="00FF0E3B" w:rsidRDefault="00B23F32" w:rsidP="00B23F32">
            <w:pPr>
              <w:cnfStyle w:val="000000100000" w:firstRow="0" w:lastRow="0" w:firstColumn="0" w:lastColumn="0" w:oddVBand="0" w:evenVBand="0" w:oddHBand="1" w:evenHBand="0" w:firstRowFirstColumn="0" w:firstRowLastColumn="0" w:lastRowFirstColumn="0" w:lastRowLastColumn="0"/>
              <w:rPr>
                <w:b/>
                <w:bCs/>
                <w:sz w:val="22"/>
                <w:szCs w:val="22"/>
              </w:rPr>
            </w:pPr>
            <w:r w:rsidRPr="00FF0E3B">
              <w:rPr>
                <w:b/>
                <w:bCs/>
                <w:sz w:val="22"/>
                <w:szCs w:val="22"/>
              </w:rPr>
              <w:t>Proposed workshop locations/dates</w:t>
            </w:r>
          </w:p>
          <w:p w14:paraId="09719A4A"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Perth - 4/11/24</w:t>
            </w:r>
          </w:p>
          <w:p w14:paraId="6638D109"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Adelaide - 6/11/24</w:t>
            </w:r>
          </w:p>
          <w:p w14:paraId="2CB84367"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Alice Springs - 8/11/24*</w:t>
            </w:r>
          </w:p>
          <w:p w14:paraId="33FE86EF"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Darwin - 11/11/24</w:t>
            </w:r>
          </w:p>
          <w:p w14:paraId="468B415C"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Cairns - 13/11/24*</w:t>
            </w:r>
          </w:p>
          <w:p w14:paraId="67574BA6"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Brisbane - 14/11/24</w:t>
            </w:r>
          </w:p>
          <w:p w14:paraId="1AFE085B" w14:textId="35CD540F"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Newcastle </w:t>
            </w:r>
            <w:r w:rsidR="00327528">
              <w:rPr>
                <w:sz w:val="22"/>
                <w:szCs w:val="22"/>
              </w:rPr>
              <w:t>-</w:t>
            </w:r>
            <w:r>
              <w:rPr>
                <w:sz w:val="22"/>
                <w:szCs w:val="22"/>
              </w:rPr>
              <w:t>25/11/24*</w:t>
            </w:r>
          </w:p>
          <w:p w14:paraId="1E9357DD"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Sydney - 26/11/24</w:t>
            </w:r>
          </w:p>
          <w:p w14:paraId="159E73BB" w14:textId="2E3A34EB"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Albury </w:t>
            </w:r>
            <w:r w:rsidR="00327528">
              <w:rPr>
                <w:sz w:val="22"/>
                <w:szCs w:val="22"/>
              </w:rPr>
              <w:t>-</w:t>
            </w:r>
            <w:r>
              <w:rPr>
                <w:sz w:val="22"/>
                <w:szCs w:val="22"/>
              </w:rPr>
              <w:t xml:space="preserve"> 28/11/24*</w:t>
            </w:r>
          </w:p>
          <w:p w14:paraId="7ACA9A7B"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Melbourne - 2/12/24</w:t>
            </w:r>
          </w:p>
          <w:p w14:paraId="499560D0"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Canberra - 4/12/24</w:t>
            </w:r>
          </w:p>
          <w:p w14:paraId="02AFD645"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Hobart - 10/12/24</w:t>
            </w:r>
          </w:p>
          <w:p w14:paraId="2EBBCC37"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i/>
                <w:iCs/>
                <w:sz w:val="22"/>
                <w:szCs w:val="22"/>
              </w:rPr>
            </w:pPr>
          </w:p>
          <w:p w14:paraId="1C82FCA9" w14:textId="110A6A0E" w:rsidR="00B23F32" w:rsidRDefault="00B23F32" w:rsidP="00B23F32">
            <w:pPr>
              <w:cnfStyle w:val="000000100000" w:firstRow="0" w:lastRow="0" w:firstColumn="0" w:lastColumn="0" w:oddVBand="0" w:evenVBand="0" w:oddHBand="1" w:evenHBand="0" w:firstRowFirstColumn="0" w:firstRowLastColumn="0" w:lastRowFirstColumn="0" w:lastRowLastColumn="0"/>
              <w:rPr>
                <w:i/>
                <w:iCs/>
                <w:sz w:val="22"/>
                <w:szCs w:val="22"/>
              </w:rPr>
            </w:pPr>
            <w:r w:rsidRPr="00F36856">
              <w:rPr>
                <w:i/>
                <w:iCs/>
                <w:sz w:val="22"/>
                <w:szCs w:val="22"/>
              </w:rPr>
              <w:t xml:space="preserve">* Denotes a combined workshop with </w:t>
            </w:r>
            <w:r w:rsidR="004533E1">
              <w:rPr>
                <w:i/>
                <w:iCs/>
                <w:sz w:val="22"/>
                <w:szCs w:val="22"/>
              </w:rPr>
              <w:t>Optical Dispensing</w:t>
            </w:r>
            <w:r w:rsidRPr="00F36856">
              <w:rPr>
                <w:i/>
                <w:iCs/>
                <w:sz w:val="22"/>
                <w:szCs w:val="22"/>
              </w:rPr>
              <w:t xml:space="preserve"> and </w:t>
            </w:r>
            <w:r>
              <w:rPr>
                <w:i/>
                <w:iCs/>
                <w:sz w:val="22"/>
                <w:szCs w:val="22"/>
              </w:rPr>
              <w:t>Pathology Collection</w:t>
            </w:r>
            <w:r w:rsidRPr="00F36856">
              <w:rPr>
                <w:i/>
                <w:iCs/>
                <w:sz w:val="22"/>
                <w:szCs w:val="22"/>
              </w:rPr>
              <w:t xml:space="preserve"> Projects</w:t>
            </w:r>
          </w:p>
          <w:p w14:paraId="6823909F" w14:textId="77777777" w:rsidR="00B23F32" w:rsidRPr="00F36856" w:rsidRDefault="00B23F32" w:rsidP="00B23F32">
            <w:pPr>
              <w:cnfStyle w:val="000000100000" w:firstRow="0" w:lastRow="0" w:firstColumn="0" w:lastColumn="0" w:oddVBand="0" w:evenVBand="0" w:oddHBand="1" w:evenHBand="0" w:firstRowFirstColumn="0" w:firstRowLastColumn="0" w:lastRowFirstColumn="0" w:lastRowLastColumn="0"/>
              <w:rPr>
                <w:i/>
                <w:iCs/>
                <w:sz w:val="22"/>
                <w:szCs w:val="22"/>
              </w:rPr>
            </w:pPr>
          </w:p>
          <w:p w14:paraId="2D56EF46" w14:textId="37700A90"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5958F2">
              <w:rPr>
                <w:i/>
                <w:iCs/>
                <w:sz w:val="22"/>
                <w:szCs w:val="22"/>
              </w:rPr>
              <w:t>Note: dates and times subject to change – see website for full details</w:t>
            </w:r>
          </w:p>
        </w:tc>
      </w:tr>
      <w:tr w:rsidR="00B23F32" w:rsidRPr="00C8394A" w14:paraId="6A65F828" w14:textId="77777777" w:rsidTr="7A984D09">
        <w:tc>
          <w:tcPr>
            <w:cnfStyle w:val="001000000000" w:firstRow="0" w:lastRow="0" w:firstColumn="1" w:lastColumn="0" w:oddVBand="0" w:evenVBand="0" w:oddHBand="0" w:evenHBand="0" w:firstRowFirstColumn="0" w:firstRowLastColumn="0" w:lastRowFirstColumn="0" w:lastRowLastColumn="0"/>
            <w:tcW w:w="2465" w:type="dxa"/>
          </w:tcPr>
          <w:p w14:paraId="7FEBDBDD" w14:textId="77777777" w:rsidR="00B23F32" w:rsidRPr="00C8394A" w:rsidRDefault="00B23F32" w:rsidP="00B23F32">
            <w:pPr>
              <w:rPr>
                <w:b w:val="0"/>
                <w:bCs w:val="0"/>
                <w:sz w:val="22"/>
                <w:szCs w:val="22"/>
              </w:rPr>
            </w:pPr>
            <w:r w:rsidRPr="00C8394A">
              <w:rPr>
                <w:b w:val="0"/>
                <w:bCs w:val="0"/>
                <w:sz w:val="22"/>
                <w:szCs w:val="22"/>
              </w:rPr>
              <w:t>Consultation workshops – online</w:t>
            </w:r>
          </w:p>
        </w:tc>
        <w:tc>
          <w:tcPr>
            <w:tcW w:w="2208" w:type="dxa"/>
          </w:tcPr>
          <w:p w14:paraId="1B5D6E03" w14:textId="07D4714D" w:rsidR="00B23F32" w:rsidRPr="00C8394A" w:rsidRDefault="00F94B0A" w:rsidP="00B23F3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r w:rsidR="00B23F32" w:rsidRPr="00C8394A">
              <w:rPr>
                <w:sz w:val="22"/>
                <w:szCs w:val="22"/>
              </w:rPr>
              <w:t xml:space="preserve"> virtual workshops to be held at different times of day (morning, afternoon, evening) to maximise the opportunity for stakeholders to participate</w:t>
            </w:r>
          </w:p>
          <w:p w14:paraId="6D635E39" w14:textId="77777777"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p>
          <w:p w14:paraId="28AAC609" w14:textId="6A522BB3"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 xml:space="preserve">To facilitate group discussions that will </w:t>
            </w:r>
            <w:r w:rsidRPr="00C8394A">
              <w:rPr>
                <w:sz w:val="22"/>
                <w:szCs w:val="22"/>
              </w:rPr>
              <w:lastRenderedPageBreak/>
              <w:t>help to understand needs, challenges, gaps, solutions and improvements for the qualifications</w:t>
            </w:r>
          </w:p>
          <w:p w14:paraId="165E9883" w14:textId="6209AFD1"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p>
        </w:tc>
        <w:tc>
          <w:tcPr>
            <w:tcW w:w="2126" w:type="dxa"/>
          </w:tcPr>
          <w:p w14:paraId="460D8A5E" w14:textId="02D405A9"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lastRenderedPageBreak/>
              <w:t>All stakeholders</w:t>
            </w:r>
          </w:p>
        </w:tc>
        <w:tc>
          <w:tcPr>
            <w:tcW w:w="2217" w:type="dxa"/>
          </w:tcPr>
          <w:p w14:paraId="2F0975DC" w14:textId="53445FE2" w:rsidR="00223CD6" w:rsidRDefault="00223CD6" w:rsidP="00223CD6">
            <w:pPr>
              <w:cnfStyle w:val="000000000000" w:firstRow="0" w:lastRow="0" w:firstColumn="0" w:lastColumn="0" w:oddVBand="0" w:evenVBand="0" w:oddHBand="0" w:evenHBand="0" w:firstRowFirstColumn="0" w:firstRowLastColumn="0" w:lastRowFirstColumn="0" w:lastRowLastColumn="0"/>
              <w:rPr>
                <w:sz w:val="22"/>
                <w:szCs w:val="22"/>
              </w:rPr>
            </w:pPr>
            <w:r w:rsidRPr="00944E83">
              <w:rPr>
                <w:sz w:val="22"/>
                <w:szCs w:val="22"/>
              </w:rPr>
              <w:t>November</w:t>
            </w:r>
            <w:r w:rsidR="00F94B0A">
              <w:rPr>
                <w:sz w:val="22"/>
                <w:szCs w:val="22"/>
              </w:rPr>
              <w:t xml:space="preserve"> 2024</w:t>
            </w:r>
            <w:r w:rsidRPr="00944E83">
              <w:rPr>
                <w:sz w:val="22"/>
                <w:szCs w:val="22"/>
              </w:rPr>
              <w:t xml:space="preserve"> </w:t>
            </w:r>
            <w:r>
              <w:rPr>
                <w:sz w:val="22"/>
                <w:szCs w:val="22"/>
              </w:rPr>
              <w:t xml:space="preserve">– </w:t>
            </w:r>
            <w:r w:rsidR="00F94B0A">
              <w:rPr>
                <w:sz w:val="22"/>
                <w:szCs w:val="22"/>
              </w:rPr>
              <w:t>January 2025</w:t>
            </w:r>
          </w:p>
          <w:p w14:paraId="18FB4760" w14:textId="77777777" w:rsidR="00223CD6" w:rsidRDefault="00223CD6" w:rsidP="00223CD6">
            <w:pPr>
              <w:cnfStyle w:val="000000000000" w:firstRow="0" w:lastRow="0" w:firstColumn="0" w:lastColumn="0" w:oddVBand="0" w:evenVBand="0" w:oddHBand="0" w:evenHBand="0" w:firstRowFirstColumn="0" w:firstRowLastColumn="0" w:lastRowFirstColumn="0" w:lastRowLastColumn="0"/>
              <w:rPr>
                <w:sz w:val="22"/>
                <w:szCs w:val="22"/>
              </w:rPr>
            </w:pPr>
          </w:p>
          <w:p w14:paraId="7AEDE82A" w14:textId="77777777" w:rsidR="00223CD6" w:rsidRDefault="00223CD6" w:rsidP="00223CD6">
            <w:pPr>
              <w:cnfStyle w:val="000000000000" w:firstRow="0" w:lastRow="0" w:firstColumn="0" w:lastColumn="0" w:oddVBand="0" w:evenVBand="0" w:oddHBand="0" w:evenHBand="0" w:firstRowFirstColumn="0" w:firstRowLastColumn="0" w:lastRowFirstColumn="0" w:lastRowLastColumn="0"/>
              <w:rPr>
                <w:b/>
                <w:bCs/>
                <w:sz w:val="22"/>
                <w:szCs w:val="22"/>
              </w:rPr>
            </w:pPr>
            <w:r w:rsidRPr="00FF0E3B">
              <w:rPr>
                <w:b/>
                <w:bCs/>
                <w:sz w:val="22"/>
                <w:szCs w:val="22"/>
              </w:rPr>
              <w:t xml:space="preserve">Proposed </w:t>
            </w:r>
            <w:r>
              <w:rPr>
                <w:b/>
                <w:bCs/>
                <w:sz w:val="22"/>
                <w:szCs w:val="22"/>
              </w:rPr>
              <w:t xml:space="preserve">online </w:t>
            </w:r>
            <w:r w:rsidRPr="00FF0E3B">
              <w:rPr>
                <w:b/>
                <w:bCs/>
                <w:sz w:val="22"/>
                <w:szCs w:val="22"/>
              </w:rPr>
              <w:t>workshop dates</w:t>
            </w:r>
          </w:p>
          <w:p w14:paraId="47F599A2" w14:textId="77777777" w:rsidR="00DD5F2B" w:rsidRPr="00A27F24" w:rsidRDefault="00DD5F2B" w:rsidP="00DD5F2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21</w:t>
            </w:r>
            <w:r w:rsidRPr="00A27F24">
              <w:rPr>
                <w:sz w:val="22"/>
                <w:szCs w:val="22"/>
              </w:rPr>
              <w:t>/11/24</w:t>
            </w:r>
          </w:p>
          <w:p w14:paraId="3413BEE8" w14:textId="77777777" w:rsidR="00DD5F2B" w:rsidRPr="00A27F24" w:rsidRDefault="00DD5F2B" w:rsidP="00DD5F2B">
            <w:pPr>
              <w:cnfStyle w:val="000000000000" w:firstRow="0" w:lastRow="0" w:firstColumn="0" w:lastColumn="0" w:oddVBand="0" w:evenVBand="0" w:oddHBand="0" w:evenHBand="0" w:firstRowFirstColumn="0" w:firstRowLastColumn="0" w:lastRowFirstColumn="0" w:lastRowLastColumn="0"/>
              <w:rPr>
                <w:sz w:val="22"/>
                <w:szCs w:val="22"/>
              </w:rPr>
            </w:pPr>
            <w:r w:rsidRPr="00A27F24">
              <w:rPr>
                <w:sz w:val="22"/>
                <w:szCs w:val="22"/>
              </w:rPr>
              <w:t>1</w:t>
            </w:r>
            <w:r>
              <w:rPr>
                <w:sz w:val="22"/>
                <w:szCs w:val="22"/>
              </w:rPr>
              <w:t>2</w:t>
            </w:r>
            <w:r w:rsidRPr="00A27F24">
              <w:rPr>
                <w:sz w:val="22"/>
                <w:szCs w:val="22"/>
              </w:rPr>
              <w:t>/12/24</w:t>
            </w:r>
          </w:p>
          <w:p w14:paraId="748FA910" w14:textId="77777777" w:rsidR="00DD5F2B" w:rsidRDefault="00DD5F2B" w:rsidP="00DD5F2B">
            <w:pPr>
              <w:cnfStyle w:val="000000000000" w:firstRow="0" w:lastRow="0" w:firstColumn="0" w:lastColumn="0" w:oddVBand="0" w:evenVBand="0" w:oddHBand="0" w:evenHBand="0" w:firstRowFirstColumn="0" w:firstRowLastColumn="0" w:lastRowFirstColumn="0" w:lastRowLastColumn="0"/>
              <w:rPr>
                <w:sz w:val="22"/>
                <w:szCs w:val="22"/>
              </w:rPr>
            </w:pPr>
            <w:r w:rsidRPr="00A27F24">
              <w:rPr>
                <w:sz w:val="22"/>
                <w:szCs w:val="22"/>
              </w:rPr>
              <w:t>1</w:t>
            </w:r>
            <w:r>
              <w:rPr>
                <w:sz w:val="22"/>
                <w:szCs w:val="22"/>
              </w:rPr>
              <w:t>7</w:t>
            </w:r>
            <w:r w:rsidRPr="00A27F24">
              <w:rPr>
                <w:sz w:val="22"/>
                <w:szCs w:val="22"/>
              </w:rPr>
              <w:t>/12/24</w:t>
            </w:r>
          </w:p>
          <w:p w14:paraId="4655C266" w14:textId="77777777" w:rsidR="00DD5F2B" w:rsidRDefault="00DD5F2B" w:rsidP="00DD5F2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15/01/25</w:t>
            </w:r>
          </w:p>
          <w:p w14:paraId="630F98FF" w14:textId="77777777" w:rsidR="00DD5F2B" w:rsidRDefault="00DD5F2B" w:rsidP="00DD5F2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16/01/25</w:t>
            </w:r>
          </w:p>
          <w:p w14:paraId="43E777A5" w14:textId="77777777" w:rsidR="00223CD6" w:rsidRDefault="00223CD6" w:rsidP="00223CD6">
            <w:pPr>
              <w:cnfStyle w:val="000000000000" w:firstRow="0" w:lastRow="0" w:firstColumn="0" w:lastColumn="0" w:oddVBand="0" w:evenVBand="0" w:oddHBand="0" w:evenHBand="0" w:firstRowFirstColumn="0" w:firstRowLastColumn="0" w:lastRowFirstColumn="0" w:lastRowLastColumn="0"/>
              <w:rPr>
                <w:sz w:val="22"/>
                <w:szCs w:val="22"/>
              </w:rPr>
            </w:pPr>
          </w:p>
          <w:p w14:paraId="10821B82" w14:textId="21E5C604" w:rsidR="00B23F32" w:rsidRPr="00C8394A" w:rsidRDefault="00223CD6" w:rsidP="00223CD6">
            <w:pPr>
              <w:cnfStyle w:val="000000000000" w:firstRow="0" w:lastRow="0" w:firstColumn="0" w:lastColumn="0" w:oddVBand="0" w:evenVBand="0" w:oddHBand="0" w:evenHBand="0" w:firstRowFirstColumn="0" w:firstRowLastColumn="0" w:lastRowFirstColumn="0" w:lastRowLastColumn="0"/>
              <w:rPr>
                <w:sz w:val="22"/>
                <w:szCs w:val="22"/>
              </w:rPr>
            </w:pPr>
            <w:r w:rsidRPr="005958F2">
              <w:rPr>
                <w:i/>
                <w:iCs/>
                <w:sz w:val="22"/>
                <w:szCs w:val="22"/>
              </w:rPr>
              <w:lastRenderedPageBreak/>
              <w:t>Note: dates subject to change – see website for full details</w:t>
            </w:r>
          </w:p>
        </w:tc>
      </w:tr>
      <w:tr w:rsidR="00B23F32" w:rsidRPr="00C8394A" w14:paraId="7AE0AD91" w14:textId="77777777" w:rsidTr="7A98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Borders>
              <w:bottom w:val="single" w:sz="4" w:space="0" w:color="auto"/>
            </w:tcBorders>
          </w:tcPr>
          <w:p w14:paraId="46ED4386" w14:textId="77777777" w:rsidR="00B23F32" w:rsidRPr="00C8394A" w:rsidRDefault="00B23F32" w:rsidP="00B23F32">
            <w:pPr>
              <w:rPr>
                <w:sz w:val="22"/>
                <w:szCs w:val="22"/>
              </w:rPr>
            </w:pPr>
            <w:r w:rsidRPr="00C8394A">
              <w:rPr>
                <w:b w:val="0"/>
                <w:bCs w:val="0"/>
                <w:sz w:val="22"/>
                <w:szCs w:val="22"/>
              </w:rPr>
              <w:lastRenderedPageBreak/>
              <w:t>Online portal</w:t>
            </w:r>
          </w:p>
          <w:p w14:paraId="64EDFDA1" w14:textId="17445242" w:rsidR="00B23F32" w:rsidRPr="00C8394A" w:rsidRDefault="00B23F32" w:rsidP="00B23F32">
            <w:pPr>
              <w:rPr>
                <w:b w:val="0"/>
                <w:bCs w:val="0"/>
                <w:sz w:val="22"/>
                <w:szCs w:val="22"/>
              </w:rPr>
            </w:pPr>
            <w:r w:rsidRPr="00C8394A">
              <w:rPr>
                <w:b w:val="0"/>
                <w:bCs w:val="0"/>
                <w:sz w:val="22"/>
                <w:szCs w:val="22"/>
              </w:rPr>
              <w:t>(consultation tool) on the HumanAbility website</w:t>
            </w:r>
          </w:p>
        </w:tc>
        <w:tc>
          <w:tcPr>
            <w:tcW w:w="2208" w:type="dxa"/>
            <w:tcBorders>
              <w:bottom w:val="single" w:sz="4" w:space="0" w:color="auto"/>
            </w:tcBorders>
          </w:tcPr>
          <w:p w14:paraId="3C97C147" w14:textId="7777777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 xml:space="preserve">To engage all participants. </w:t>
            </w:r>
          </w:p>
          <w:p w14:paraId="24DEA307" w14:textId="7777777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p>
          <w:p w14:paraId="1928074C" w14:textId="0C20FC0B"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This is a two-way channel that enables project documents, including a consultation paper to be publicly available and capture stakeholder feedback, comments, and submissions</w:t>
            </w:r>
          </w:p>
        </w:tc>
        <w:tc>
          <w:tcPr>
            <w:tcW w:w="2126" w:type="dxa"/>
            <w:tcBorders>
              <w:bottom w:val="single" w:sz="4" w:space="0" w:color="auto"/>
            </w:tcBorders>
          </w:tcPr>
          <w:p w14:paraId="2FACA11D" w14:textId="7777777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All stakeholders</w:t>
            </w:r>
          </w:p>
        </w:tc>
        <w:tc>
          <w:tcPr>
            <w:tcW w:w="2217" w:type="dxa"/>
            <w:tcBorders>
              <w:bottom w:val="single" w:sz="4" w:space="0" w:color="auto"/>
            </w:tcBorders>
          </w:tcPr>
          <w:p w14:paraId="0CAD9959" w14:textId="7DE6DE3C"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Open throughout consultation period</w:t>
            </w:r>
          </w:p>
        </w:tc>
      </w:tr>
      <w:tr w:rsidR="00B23F32" w:rsidRPr="00C8394A" w14:paraId="4D9ECB6A"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single" w:sz="4" w:space="0" w:color="auto"/>
              <w:bottom w:val="single" w:sz="4" w:space="0" w:color="auto"/>
              <w:right w:val="single" w:sz="4" w:space="0" w:color="auto"/>
            </w:tcBorders>
          </w:tcPr>
          <w:p w14:paraId="186F8366" w14:textId="77777777" w:rsidR="00B23F32" w:rsidRPr="00C8394A" w:rsidRDefault="00B23F32" w:rsidP="00B23F32">
            <w:pPr>
              <w:rPr>
                <w:b w:val="0"/>
                <w:bCs w:val="0"/>
                <w:sz w:val="22"/>
                <w:szCs w:val="22"/>
              </w:rPr>
            </w:pPr>
            <w:r w:rsidRPr="00C8394A">
              <w:rPr>
                <w:b w:val="0"/>
                <w:bCs w:val="0"/>
                <w:sz w:val="22"/>
                <w:szCs w:val="22"/>
              </w:rPr>
              <w:t>External meetings and events</w:t>
            </w:r>
          </w:p>
        </w:tc>
        <w:tc>
          <w:tcPr>
            <w:tcW w:w="2208" w:type="dxa"/>
            <w:tcBorders>
              <w:top w:val="single" w:sz="4" w:space="0" w:color="auto"/>
              <w:left w:val="single" w:sz="4" w:space="0" w:color="auto"/>
              <w:bottom w:val="single" w:sz="4" w:space="0" w:color="auto"/>
              <w:right w:val="single" w:sz="4" w:space="0" w:color="auto"/>
            </w:tcBorders>
          </w:tcPr>
          <w:p w14:paraId="09108CF1" w14:textId="349E94C3"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To leverage opportunities to promote the project, gain buy-in and encourage participation</w:t>
            </w:r>
          </w:p>
        </w:tc>
        <w:tc>
          <w:tcPr>
            <w:tcW w:w="2126" w:type="dxa"/>
            <w:tcBorders>
              <w:top w:val="single" w:sz="4" w:space="0" w:color="auto"/>
              <w:left w:val="single" w:sz="4" w:space="0" w:color="auto"/>
              <w:bottom w:val="single" w:sz="4" w:space="0" w:color="auto"/>
              <w:right w:val="single" w:sz="4" w:space="0" w:color="auto"/>
            </w:tcBorders>
          </w:tcPr>
          <w:p w14:paraId="5AFBA575" w14:textId="2E8CC491"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All stakeholders</w:t>
            </w:r>
          </w:p>
        </w:tc>
        <w:tc>
          <w:tcPr>
            <w:tcW w:w="2217" w:type="dxa"/>
            <w:tcBorders>
              <w:top w:val="single" w:sz="4" w:space="0" w:color="auto"/>
              <w:left w:val="single" w:sz="4" w:space="0" w:color="auto"/>
              <w:bottom w:val="single" w:sz="4" w:space="0" w:color="auto"/>
              <w:right w:val="single" w:sz="4" w:space="0" w:color="auto"/>
            </w:tcBorders>
          </w:tcPr>
          <w:p w14:paraId="03076448" w14:textId="77777777" w:rsidR="00B23F32" w:rsidRPr="00C8394A" w:rsidRDefault="00B23F32" w:rsidP="00B23F32">
            <w:pPr>
              <w:cnfStyle w:val="000000000000" w:firstRow="0" w:lastRow="0" w:firstColumn="0" w:lastColumn="0" w:oddVBand="0" w:evenVBand="0" w:oddHBand="0" w:evenHBand="0" w:firstRowFirstColumn="0" w:firstRowLastColumn="0" w:lastRowFirstColumn="0" w:lastRowLastColumn="0"/>
              <w:rPr>
                <w:sz w:val="22"/>
                <w:szCs w:val="22"/>
              </w:rPr>
            </w:pPr>
            <w:r w:rsidRPr="00C8394A">
              <w:rPr>
                <w:sz w:val="22"/>
                <w:szCs w:val="22"/>
              </w:rPr>
              <w:t>As required</w:t>
            </w:r>
          </w:p>
        </w:tc>
      </w:tr>
      <w:tr w:rsidR="00B23F32" w:rsidRPr="00C8394A" w14:paraId="3F0214FC"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single" w:sz="4" w:space="0" w:color="auto"/>
              <w:bottom w:val="single" w:sz="4" w:space="0" w:color="auto"/>
              <w:right w:val="single" w:sz="4" w:space="0" w:color="auto"/>
            </w:tcBorders>
          </w:tcPr>
          <w:p w14:paraId="56FB1A87" w14:textId="77777777" w:rsidR="00B23F32" w:rsidRPr="00C8394A" w:rsidRDefault="00B23F32" w:rsidP="00B23F32">
            <w:pPr>
              <w:rPr>
                <w:b w:val="0"/>
                <w:bCs w:val="0"/>
                <w:sz w:val="22"/>
                <w:szCs w:val="22"/>
              </w:rPr>
            </w:pPr>
            <w:r w:rsidRPr="00C8394A">
              <w:rPr>
                <w:b w:val="0"/>
                <w:bCs w:val="0"/>
                <w:sz w:val="22"/>
                <w:szCs w:val="22"/>
              </w:rPr>
              <w:t>Professional development workshops</w:t>
            </w:r>
          </w:p>
        </w:tc>
        <w:tc>
          <w:tcPr>
            <w:tcW w:w="2208" w:type="dxa"/>
            <w:tcBorders>
              <w:top w:val="single" w:sz="4" w:space="0" w:color="auto"/>
              <w:left w:val="single" w:sz="4" w:space="0" w:color="auto"/>
              <w:bottom w:val="single" w:sz="4" w:space="0" w:color="auto"/>
              <w:right w:val="single" w:sz="4" w:space="0" w:color="auto"/>
            </w:tcBorders>
          </w:tcPr>
          <w:p w14:paraId="36483039" w14:textId="3EC02C63" w:rsidR="00B23F32"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E5694E">
              <w:rPr>
                <w:sz w:val="22"/>
                <w:szCs w:val="22"/>
              </w:rPr>
              <w:t>3 virtual sessions</w:t>
            </w:r>
          </w:p>
          <w:p w14:paraId="71747CE8" w14:textId="77777777" w:rsidR="00B23F32" w:rsidRPr="00E5694E"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p>
          <w:p w14:paraId="399DEC14" w14:textId="0B84B23C" w:rsidR="00B23F32" w:rsidRDefault="00B23F32" w:rsidP="00B23F32">
            <w:pPr>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r w:rsidRPr="00E5694E">
              <w:rPr>
                <w:sz w:val="22"/>
                <w:szCs w:val="22"/>
              </w:rPr>
              <w:t>To conduct professional development workshops on</w:t>
            </w:r>
            <w:r w:rsidRPr="00C8394A">
              <w:rPr>
                <w:rFonts w:eastAsia="Calibri" w:cs="Calibri"/>
                <w:color w:val="000000" w:themeColor="text1"/>
                <w:sz w:val="22"/>
                <w:szCs w:val="22"/>
              </w:rPr>
              <w:t xml:space="preserve"> the new qualification and good practice for delivery and assessment</w:t>
            </w:r>
            <w:r>
              <w:rPr>
                <w:rFonts w:eastAsia="Calibri" w:cs="Calibri"/>
                <w:color w:val="000000" w:themeColor="text1"/>
                <w:sz w:val="22"/>
                <w:szCs w:val="22"/>
              </w:rPr>
              <w:t>.</w:t>
            </w:r>
          </w:p>
          <w:p w14:paraId="79824D7D" w14:textId="77777777"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p>
          <w:p w14:paraId="7A35896D" w14:textId="7A769ACC"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rFonts w:eastAsia="Calibri" w:cs="Calibri"/>
                <w:color w:val="000000" w:themeColor="text1"/>
                <w:sz w:val="22"/>
                <w:szCs w:val="22"/>
              </w:rPr>
              <w:t>A recording of the virtual professional development workshops will be made available on the HumanAbility website.</w:t>
            </w:r>
          </w:p>
        </w:tc>
        <w:tc>
          <w:tcPr>
            <w:tcW w:w="2126" w:type="dxa"/>
            <w:tcBorders>
              <w:top w:val="single" w:sz="4" w:space="0" w:color="auto"/>
              <w:left w:val="single" w:sz="4" w:space="0" w:color="auto"/>
              <w:bottom w:val="single" w:sz="4" w:space="0" w:color="auto"/>
              <w:right w:val="single" w:sz="4" w:space="0" w:color="auto"/>
            </w:tcBorders>
          </w:tcPr>
          <w:p w14:paraId="72E61960" w14:textId="2185B1F6" w:rsidR="00B23F32" w:rsidRPr="00C8394A" w:rsidRDefault="00B23F32" w:rsidP="00B23F32">
            <w:pPr>
              <w:cnfStyle w:val="000000100000" w:firstRow="0" w:lastRow="0" w:firstColumn="0" w:lastColumn="0" w:oddVBand="0" w:evenVBand="0" w:oddHBand="1" w:evenHBand="0" w:firstRowFirstColumn="0" w:firstRowLastColumn="0" w:lastRowFirstColumn="0" w:lastRowLastColumn="0"/>
              <w:rPr>
                <w:sz w:val="22"/>
                <w:szCs w:val="22"/>
              </w:rPr>
            </w:pPr>
            <w:r w:rsidRPr="00C8394A">
              <w:rPr>
                <w:sz w:val="22"/>
                <w:szCs w:val="22"/>
              </w:rPr>
              <w:t xml:space="preserve">Targeting trainers and assessors </w:t>
            </w:r>
          </w:p>
        </w:tc>
        <w:tc>
          <w:tcPr>
            <w:tcW w:w="2217" w:type="dxa"/>
            <w:tcBorders>
              <w:top w:val="single" w:sz="4" w:space="0" w:color="auto"/>
              <w:left w:val="single" w:sz="4" w:space="0" w:color="auto"/>
              <w:bottom w:val="single" w:sz="4" w:space="0" w:color="auto"/>
              <w:right w:val="single" w:sz="4" w:space="0" w:color="auto"/>
            </w:tcBorders>
          </w:tcPr>
          <w:p w14:paraId="28415C81" w14:textId="77777777" w:rsidR="00B23F32" w:rsidRDefault="00B23F32" w:rsidP="00B23F32">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8394A">
              <w:rPr>
                <w:rFonts w:cstheme="minorHAnsi"/>
                <w:sz w:val="22"/>
                <w:szCs w:val="22"/>
              </w:rPr>
              <w:t>July 2025</w:t>
            </w:r>
          </w:p>
          <w:p w14:paraId="3A4BFB32" w14:textId="77777777" w:rsidR="00850072" w:rsidRDefault="00850072" w:rsidP="00B23F32">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0685E9B" w14:textId="0FF087C1" w:rsidR="00850072" w:rsidRPr="00C8394A" w:rsidRDefault="00850072" w:rsidP="00B23F32">
            <w:pPr>
              <w:cnfStyle w:val="000000100000" w:firstRow="0" w:lastRow="0" w:firstColumn="0" w:lastColumn="0" w:oddVBand="0" w:evenVBand="0" w:oddHBand="1" w:evenHBand="0" w:firstRowFirstColumn="0" w:firstRowLastColumn="0" w:lastRowFirstColumn="0" w:lastRowLastColumn="0"/>
              <w:rPr>
                <w:sz w:val="22"/>
                <w:szCs w:val="22"/>
              </w:rPr>
            </w:pPr>
            <w:r w:rsidRPr="00450D33">
              <w:rPr>
                <w:i/>
                <w:iCs/>
                <w:sz w:val="22"/>
                <w:szCs w:val="22"/>
              </w:rPr>
              <w:t>Note: see the website for details</w:t>
            </w:r>
          </w:p>
        </w:tc>
      </w:tr>
      <w:tr w:rsidR="09332502" w14:paraId="7FBA3BB4" w14:textId="77777777" w:rsidTr="7A984D09">
        <w:tblPrEx>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PrEx>
        <w:trPr>
          <w:trHeight w:val="300"/>
        </w:trPr>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single" w:sz="4" w:space="0" w:color="auto"/>
              <w:bottom w:val="single" w:sz="4" w:space="0" w:color="auto"/>
              <w:right w:val="single" w:sz="4" w:space="0" w:color="auto"/>
            </w:tcBorders>
          </w:tcPr>
          <w:p w14:paraId="2295A688" w14:textId="05D26336" w:rsidR="09332502" w:rsidRDefault="09332502" w:rsidP="09332502">
            <w:pPr>
              <w:rPr>
                <w:rFonts w:ascii="Aptos" w:eastAsia="Aptos" w:hAnsi="Aptos" w:cs="Aptos"/>
                <w:color w:val="000000" w:themeColor="text1"/>
                <w:sz w:val="22"/>
                <w:szCs w:val="22"/>
                <w:lang w:val="en-US"/>
              </w:rPr>
            </w:pPr>
            <w:r w:rsidRPr="09332502">
              <w:rPr>
                <w:rFonts w:ascii="Aptos" w:eastAsia="Aptos" w:hAnsi="Aptos" w:cs="Aptos"/>
                <w:b w:val="0"/>
                <w:bCs w:val="0"/>
                <w:color w:val="000000" w:themeColor="text1"/>
                <w:sz w:val="22"/>
                <w:szCs w:val="22"/>
              </w:rPr>
              <w:t>Senior Official’s Check</w:t>
            </w:r>
          </w:p>
          <w:p w14:paraId="25353962" w14:textId="1386D063" w:rsidR="09332502" w:rsidRDefault="09332502" w:rsidP="09332502">
            <w:pPr>
              <w:rPr>
                <w:rFonts w:ascii="Aptos" w:eastAsia="Aptos" w:hAnsi="Aptos" w:cs="Aptos"/>
                <w:color w:val="000000" w:themeColor="text1"/>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DC38C8B" w14:textId="08A5E9E6" w:rsidR="09332502" w:rsidRDefault="006D51A0" w:rsidP="09332502">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2"/>
                <w:szCs w:val="22"/>
              </w:rPr>
            </w:pPr>
            <w:r w:rsidRPr="7A984D09">
              <w:rPr>
                <w:rFonts w:ascii="Aptos" w:eastAsia="Aptos" w:hAnsi="Aptos" w:cs="Aptos"/>
                <w:color w:val="000000" w:themeColor="text1"/>
                <w:sz w:val="22"/>
                <w:szCs w:val="22"/>
              </w:rPr>
              <w:t xml:space="preserve">To ensure any issues raised through consultation have been addressed appropriately. </w:t>
            </w:r>
          </w:p>
        </w:tc>
        <w:tc>
          <w:tcPr>
            <w:tcW w:w="2126" w:type="dxa"/>
            <w:tcBorders>
              <w:top w:val="single" w:sz="4" w:space="0" w:color="auto"/>
              <w:left w:val="single" w:sz="4" w:space="0" w:color="auto"/>
              <w:bottom w:val="single" w:sz="4" w:space="0" w:color="auto"/>
              <w:right w:val="single" w:sz="4" w:space="0" w:color="auto"/>
            </w:tcBorders>
          </w:tcPr>
          <w:p w14:paraId="05F40A82" w14:textId="55E0A25F" w:rsidR="09332502" w:rsidRDefault="09332502" w:rsidP="09332502">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2"/>
                <w:szCs w:val="22"/>
              </w:rPr>
            </w:pPr>
            <w:r w:rsidRPr="09332502">
              <w:rPr>
                <w:rStyle w:val="normaltextrun"/>
                <w:rFonts w:ascii="Aptos" w:eastAsia="Aptos" w:hAnsi="Aptos" w:cs="Aptos"/>
                <w:color w:val="000000" w:themeColor="text1"/>
                <w:sz w:val="22"/>
                <w:szCs w:val="22"/>
              </w:rPr>
              <w:t>Commonwealth and state/territory Senior Responsible Officers</w:t>
            </w:r>
          </w:p>
        </w:tc>
        <w:tc>
          <w:tcPr>
            <w:tcW w:w="2217" w:type="dxa"/>
            <w:tcBorders>
              <w:top w:val="single" w:sz="4" w:space="0" w:color="auto"/>
              <w:left w:val="single" w:sz="4" w:space="0" w:color="auto"/>
              <w:bottom w:val="single" w:sz="4" w:space="0" w:color="auto"/>
              <w:right w:val="single" w:sz="4" w:space="0" w:color="auto"/>
            </w:tcBorders>
          </w:tcPr>
          <w:p w14:paraId="608B645F" w14:textId="51CEA03F" w:rsidR="09332502" w:rsidRDefault="09332502" w:rsidP="09332502">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2"/>
                <w:szCs w:val="22"/>
              </w:rPr>
            </w:pPr>
            <w:r w:rsidRPr="09332502">
              <w:rPr>
                <w:rFonts w:ascii="Aptos" w:eastAsia="Aptos" w:hAnsi="Aptos" w:cs="Aptos"/>
                <w:color w:val="000000" w:themeColor="text1"/>
                <w:sz w:val="22"/>
                <w:szCs w:val="22"/>
              </w:rPr>
              <w:t>6 Jan 2025 – 31 Jan 2025</w:t>
            </w:r>
          </w:p>
          <w:p w14:paraId="7BE933A9" w14:textId="48BC9C00" w:rsidR="09332502" w:rsidRDefault="09332502" w:rsidP="09332502">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2"/>
                <w:szCs w:val="22"/>
              </w:rPr>
            </w:pPr>
          </w:p>
        </w:tc>
      </w:tr>
    </w:tbl>
    <w:p w14:paraId="6B6F2753" w14:textId="6AF9F9BE" w:rsidR="004148C6" w:rsidRDefault="004148C6" w:rsidP="00651373">
      <w:pPr>
        <w:pStyle w:val="Heading2"/>
        <w:rPr>
          <w:lang w:val="en-US"/>
        </w:rPr>
      </w:pPr>
      <w:bookmarkStart w:id="19" w:name="_Toc181970204"/>
      <w:r>
        <w:rPr>
          <w:lang w:val="en-US"/>
        </w:rPr>
        <w:lastRenderedPageBreak/>
        <w:t>5</w:t>
      </w:r>
      <w:r w:rsidRPr="006B6291">
        <w:rPr>
          <w:lang w:val="en-US"/>
        </w:rPr>
        <w:t>.</w:t>
      </w:r>
      <w:r>
        <w:rPr>
          <w:lang w:val="en-US"/>
        </w:rPr>
        <w:t>2</w:t>
      </w:r>
      <w:r w:rsidRPr="006B6291">
        <w:rPr>
          <w:lang w:val="en-US"/>
        </w:rPr>
        <w:t xml:space="preserve"> </w:t>
      </w:r>
      <w:r>
        <w:rPr>
          <w:lang w:val="en-US"/>
        </w:rPr>
        <w:t>Timing</w:t>
      </w:r>
      <w:bookmarkEnd w:id="1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5386"/>
      </w:tblGrid>
      <w:tr w:rsidR="00311017" w:rsidRPr="00311017" w14:paraId="3C63D0B3" w14:textId="77777777" w:rsidTr="7A984D09">
        <w:tc>
          <w:tcPr>
            <w:tcW w:w="2547" w:type="dxa"/>
            <w:shd w:val="clear" w:color="auto" w:fill="4EA72E" w:themeFill="accent6"/>
          </w:tcPr>
          <w:p w14:paraId="3B7935B5" w14:textId="77777777" w:rsidR="004148C6" w:rsidRPr="00311017" w:rsidRDefault="004148C6">
            <w:pPr>
              <w:rPr>
                <w:b/>
                <w:bCs/>
                <w:color w:val="FFFFFF" w:themeColor="background1"/>
                <w:sz w:val="24"/>
                <w:szCs w:val="24"/>
              </w:rPr>
            </w:pPr>
            <w:r w:rsidRPr="00311017">
              <w:rPr>
                <w:b/>
                <w:bCs/>
                <w:color w:val="FFFFFF" w:themeColor="background1"/>
                <w:sz w:val="24"/>
                <w:szCs w:val="24"/>
              </w:rPr>
              <w:t>Project stage</w:t>
            </w:r>
          </w:p>
        </w:tc>
        <w:tc>
          <w:tcPr>
            <w:tcW w:w="1701" w:type="dxa"/>
            <w:shd w:val="clear" w:color="auto" w:fill="4EA72E" w:themeFill="accent6"/>
          </w:tcPr>
          <w:p w14:paraId="340E3786" w14:textId="77777777" w:rsidR="004148C6" w:rsidRPr="00311017" w:rsidRDefault="004148C6">
            <w:pPr>
              <w:rPr>
                <w:b/>
                <w:bCs/>
                <w:color w:val="FFFFFF" w:themeColor="background1"/>
                <w:sz w:val="24"/>
                <w:szCs w:val="24"/>
              </w:rPr>
            </w:pPr>
            <w:r w:rsidRPr="00311017">
              <w:rPr>
                <w:b/>
                <w:bCs/>
                <w:color w:val="FFFFFF" w:themeColor="background1"/>
                <w:sz w:val="24"/>
                <w:szCs w:val="24"/>
              </w:rPr>
              <w:t>Timing</w:t>
            </w:r>
          </w:p>
        </w:tc>
        <w:tc>
          <w:tcPr>
            <w:tcW w:w="5386" w:type="dxa"/>
            <w:shd w:val="clear" w:color="auto" w:fill="4EA72E" w:themeFill="accent6"/>
          </w:tcPr>
          <w:p w14:paraId="2074D032" w14:textId="77777777" w:rsidR="004148C6" w:rsidRPr="00311017" w:rsidRDefault="004148C6">
            <w:pPr>
              <w:rPr>
                <w:b/>
                <w:bCs/>
                <w:color w:val="FFFFFF" w:themeColor="background1"/>
                <w:sz w:val="24"/>
                <w:szCs w:val="24"/>
              </w:rPr>
            </w:pPr>
            <w:r w:rsidRPr="00311017">
              <w:rPr>
                <w:b/>
                <w:bCs/>
                <w:color w:val="FFFFFF" w:themeColor="background1"/>
                <w:sz w:val="24"/>
                <w:szCs w:val="24"/>
              </w:rPr>
              <w:t>Engagement methods</w:t>
            </w:r>
          </w:p>
        </w:tc>
      </w:tr>
      <w:tr w:rsidR="004148C6" w:rsidRPr="00D2543A" w14:paraId="1C2F7168" w14:textId="77777777" w:rsidTr="7A984D09">
        <w:tc>
          <w:tcPr>
            <w:tcW w:w="2547" w:type="dxa"/>
          </w:tcPr>
          <w:p w14:paraId="5C4A4841" w14:textId="77777777" w:rsidR="004148C6" w:rsidRPr="00CD023A" w:rsidRDefault="004148C6">
            <w:pPr>
              <w:rPr>
                <w:b/>
                <w:bCs/>
              </w:rPr>
            </w:pPr>
            <w:r w:rsidRPr="00CD023A">
              <w:t>Project set up and initial drafting</w:t>
            </w:r>
          </w:p>
        </w:tc>
        <w:tc>
          <w:tcPr>
            <w:tcW w:w="1701" w:type="dxa"/>
          </w:tcPr>
          <w:p w14:paraId="28C2CEAA" w14:textId="2BAAF135" w:rsidR="004148C6" w:rsidRPr="00D2543A" w:rsidRDefault="00311017">
            <w:r>
              <w:t xml:space="preserve">July </w:t>
            </w:r>
            <w:r w:rsidR="00E318E5">
              <w:t xml:space="preserve">– Augusts </w:t>
            </w:r>
            <w:r>
              <w:t>2024</w:t>
            </w:r>
          </w:p>
        </w:tc>
        <w:tc>
          <w:tcPr>
            <w:tcW w:w="5386" w:type="dxa"/>
          </w:tcPr>
          <w:p w14:paraId="547F1C8F" w14:textId="612D8266" w:rsidR="004148C6" w:rsidRDefault="004148C6" w:rsidP="00FE44EE">
            <w:pPr>
              <w:pStyle w:val="ListParagraph"/>
              <w:numPr>
                <w:ilvl w:val="0"/>
                <w:numId w:val="15"/>
              </w:numPr>
            </w:pPr>
            <w:r w:rsidRPr="00D2543A">
              <w:t>Consultation with</w:t>
            </w:r>
            <w:r w:rsidR="00357C44">
              <w:t xml:space="preserve"> </w:t>
            </w:r>
            <w:r w:rsidR="00357C44" w:rsidRPr="00765328">
              <w:t>Health</w:t>
            </w:r>
            <w:r w:rsidRPr="00765328">
              <w:t xml:space="preserve"> IAC</w:t>
            </w:r>
            <w:r w:rsidRPr="00D2543A">
              <w:t xml:space="preserve"> – to gather insights </w:t>
            </w:r>
            <w:r>
              <w:t>on</w:t>
            </w:r>
            <w:r w:rsidRPr="00D2543A">
              <w:t xml:space="preserve"> </w:t>
            </w:r>
            <w:r w:rsidR="00311017">
              <w:t>Technical Committee</w:t>
            </w:r>
            <w:r w:rsidRPr="00D2543A">
              <w:t xml:space="preserve"> membership and stakeholder identification</w:t>
            </w:r>
          </w:p>
          <w:p w14:paraId="2B777AC2" w14:textId="4C931C27" w:rsidR="004148C6" w:rsidRDefault="00311017" w:rsidP="00FE44EE">
            <w:pPr>
              <w:pStyle w:val="ListParagraph"/>
              <w:numPr>
                <w:ilvl w:val="0"/>
                <w:numId w:val="15"/>
              </w:numPr>
            </w:pPr>
            <w:r>
              <w:t xml:space="preserve">Consultation with </w:t>
            </w:r>
            <w:r w:rsidR="004148C6">
              <w:t>T</w:t>
            </w:r>
            <w:r>
              <w:t xml:space="preserve">echnical </w:t>
            </w:r>
            <w:r w:rsidR="004148C6">
              <w:t>C</w:t>
            </w:r>
            <w:r>
              <w:t>ommittee</w:t>
            </w:r>
            <w:r w:rsidR="004148C6">
              <w:t xml:space="preserve"> to gather advice on Consultation Strategy and initial draft products/deliverables</w:t>
            </w:r>
          </w:p>
          <w:p w14:paraId="0C65104F" w14:textId="18D89303" w:rsidR="004148C6" w:rsidRPr="00D2543A" w:rsidRDefault="004148C6" w:rsidP="00FE44EE">
            <w:pPr>
              <w:pStyle w:val="ListParagraph"/>
              <w:numPr>
                <w:ilvl w:val="0"/>
                <w:numId w:val="15"/>
              </w:numPr>
            </w:pPr>
            <w:r w:rsidRPr="00747F7C">
              <w:t>Written communications/publications</w:t>
            </w:r>
          </w:p>
        </w:tc>
      </w:tr>
      <w:tr w:rsidR="004148C6" w:rsidRPr="00D2543A" w14:paraId="26391686" w14:textId="77777777" w:rsidTr="7A984D09">
        <w:tc>
          <w:tcPr>
            <w:tcW w:w="2547" w:type="dxa"/>
          </w:tcPr>
          <w:p w14:paraId="631E59ED" w14:textId="77777777" w:rsidR="004148C6" w:rsidRPr="00CD023A" w:rsidRDefault="004148C6">
            <w:pPr>
              <w:rPr>
                <w:b/>
                <w:bCs/>
              </w:rPr>
            </w:pPr>
            <w:r w:rsidRPr="00CD023A">
              <w:t>Public and government consultation and incorporating feedback</w:t>
            </w:r>
          </w:p>
        </w:tc>
        <w:tc>
          <w:tcPr>
            <w:tcW w:w="1701" w:type="dxa"/>
          </w:tcPr>
          <w:p w14:paraId="1E6CCD50" w14:textId="0EFCC613" w:rsidR="004148C6" w:rsidRPr="00D2543A" w:rsidRDefault="006C0B6C">
            <w:r>
              <w:t xml:space="preserve">September - </w:t>
            </w:r>
            <w:r w:rsidR="003C37FE" w:rsidRPr="00CD7B04">
              <w:t>March 2</w:t>
            </w:r>
            <w:r w:rsidR="003C37FE">
              <w:t>02</w:t>
            </w:r>
            <w:r w:rsidR="003C37FE" w:rsidRPr="00CD7B04">
              <w:t>5</w:t>
            </w:r>
          </w:p>
        </w:tc>
        <w:tc>
          <w:tcPr>
            <w:tcW w:w="5386" w:type="dxa"/>
          </w:tcPr>
          <w:p w14:paraId="4F0D4556" w14:textId="77777777" w:rsidR="004148C6" w:rsidRDefault="004148C6" w:rsidP="00FE44EE">
            <w:pPr>
              <w:pStyle w:val="ListParagraph"/>
              <w:numPr>
                <w:ilvl w:val="0"/>
                <w:numId w:val="16"/>
              </w:numPr>
            </w:pPr>
            <w:r w:rsidRPr="00D2543A">
              <w:t>All methods as above</w:t>
            </w:r>
          </w:p>
          <w:p w14:paraId="1910D8A4" w14:textId="77777777" w:rsidR="00512E41" w:rsidRDefault="004148C6" w:rsidP="00FE44EE">
            <w:pPr>
              <w:pStyle w:val="ListParagraph"/>
              <w:numPr>
                <w:ilvl w:val="0"/>
                <w:numId w:val="16"/>
              </w:numPr>
            </w:pPr>
            <w:r>
              <w:t>T</w:t>
            </w:r>
            <w:r w:rsidR="00512E41">
              <w:t xml:space="preserve">echnical Committee </w:t>
            </w:r>
            <w:r>
              <w:t xml:space="preserve">to gather advice on incorporating feedback </w:t>
            </w:r>
          </w:p>
          <w:p w14:paraId="09DBB349" w14:textId="25C05F67" w:rsidR="54304B77" w:rsidRDefault="54304B77" w:rsidP="09332502">
            <w:pPr>
              <w:pStyle w:val="ListParagraph"/>
              <w:numPr>
                <w:ilvl w:val="0"/>
                <w:numId w:val="16"/>
              </w:numPr>
              <w:rPr>
                <w:rFonts w:ascii="Aptos" w:eastAsia="Aptos" w:hAnsi="Aptos" w:cs="Aptos"/>
                <w:color w:val="212121"/>
              </w:rPr>
            </w:pPr>
            <w:r w:rsidRPr="09332502">
              <w:rPr>
                <w:rFonts w:ascii="Aptos" w:eastAsia="Aptos" w:hAnsi="Aptos" w:cs="Aptos"/>
                <w:color w:val="212121"/>
              </w:rPr>
              <w:t>Include information in the consultation log about whether feedback was incorporated or if not, that the stakeholder was responded to</w:t>
            </w:r>
          </w:p>
          <w:p w14:paraId="1ED681AA" w14:textId="3653D802" w:rsidR="004148C6" w:rsidRPr="00D2543A" w:rsidRDefault="004148C6" w:rsidP="00FE44EE">
            <w:pPr>
              <w:pStyle w:val="ListParagraph"/>
              <w:numPr>
                <w:ilvl w:val="0"/>
                <w:numId w:val="16"/>
              </w:numPr>
            </w:pPr>
            <w:r w:rsidRPr="00747F7C">
              <w:t>Written communications/publications</w:t>
            </w:r>
          </w:p>
        </w:tc>
      </w:tr>
      <w:tr w:rsidR="004148C6" w:rsidRPr="00D2543A" w14:paraId="6F2B633B" w14:textId="77777777" w:rsidTr="7A984D09">
        <w:tc>
          <w:tcPr>
            <w:tcW w:w="2547" w:type="dxa"/>
          </w:tcPr>
          <w:p w14:paraId="7721DC42" w14:textId="77777777" w:rsidR="004148C6" w:rsidRPr="00CD023A" w:rsidRDefault="004148C6">
            <w:pPr>
              <w:rPr>
                <w:b/>
                <w:bCs/>
              </w:rPr>
            </w:pPr>
            <w:r w:rsidRPr="00CD023A">
              <w:t>Final submissions and reporting</w:t>
            </w:r>
          </w:p>
        </w:tc>
        <w:tc>
          <w:tcPr>
            <w:tcW w:w="1701" w:type="dxa"/>
          </w:tcPr>
          <w:p w14:paraId="690BB80D" w14:textId="552E03B6" w:rsidR="004148C6" w:rsidRPr="00D2543A" w:rsidRDefault="00183758">
            <w:r w:rsidRPr="00CD7B04">
              <w:t>June 2</w:t>
            </w:r>
            <w:r>
              <w:t>02</w:t>
            </w:r>
            <w:r w:rsidRPr="00CD7B04">
              <w:t>5</w:t>
            </w:r>
          </w:p>
        </w:tc>
        <w:tc>
          <w:tcPr>
            <w:tcW w:w="5386" w:type="dxa"/>
          </w:tcPr>
          <w:p w14:paraId="01A0B01B" w14:textId="72A62D2A" w:rsidR="004148C6" w:rsidRPr="00D2543A" w:rsidRDefault="00512E41" w:rsidP="00FE44EE">
            <w:pPr>
              <w:pStyle w:val="ListParagraph"/>
              <w:numPr>
                <w:ilvl w:val="0"/>
                <w:numId w:val="17"/>
              </w:numPr>
            </w:pPr>
            <w:r>
              <w:t>Technical Committee</w:t>
            </w:r>
            <w:r w:rsidR="004148C6">
              <w:t xml:space="preserve"> to gather advice on final draft products/deliverables</w:t>
            </w:r>
            <w:r w:rsidR="004148C6" w:rsidRPr="00F06B4B" w:rsidDel="00F06B4B">
              <w:t xml:space="preserve"> </w:t>
            </w:r>
          </w:p>
          <w:p w14:paraId="0C90A612" w14:textId="77777777" w:rsidR="004148C6" w:rsidRPr="00D2543A" w:rsidRDefault="004148C6" w:rsidP="00FE44EE">
            <w:pPr>
              <w:pStyle w:val="ListParagraph"/>
              <w:numPr>
                <w:ilvl w:val="0"/>
                <w:numId w:val="17"/>
              </w:numPr>
            </w:pPr>
            <w:r w:rsidRPr="00D2543A">
              <w:t>Consultation with IAC</w:t>
            </w:r>
          </w:p>
          <w:p w14:paraId="3D793D24" w14:textId="6C1FA9A1" w:rsidR="004148C6" w:rsidRPr="00D2543A" w:rsidRDefault="004148C6" w:rsidP="00FE44EE">
            <w:pPr>
              <w:pStyle w:val="ListParagraph"/>
              <w:numPr>
                <w:ilvl w:val="0"/>
                <w:numId w:val="17"/>
              </w:numPr>
            </w:pPr>
            <w:r w:rsidRPr="00D2543A">
              <w:t>Written communications/publications</w:t>
            </w:r>
          </w:p>
        </w:tc>
      </w:tr>
      <w:tr w:rsidR="09332502" w14:paraId="7B6DEE0D" w14:textId="77777777" w:rsidTr="7A984D09">
        <w:trPr>
          <w:trHeight w:val="300"/>
        </w:trPr>
        <w:tc>
          <w:tcPr>
            <w:tcW w:w="2547" w:type="dxa"/>
          </w:tcPr>
          <w:p w14:paraId="11A2DE3D" w14:textId="54D91EB5" w:rsidR="09332502" w:rsidRDefault="09332502" w:rsidP="09332502">
            <w:pPr>
              <w:rPr>
                <w:rFonts w:ascii="Aptos" w:eastAsia="Aptos" w:hAnsi="Aptos" w:cs="Aptos"/>
                <w:color w:val="000000" w:themeColor="text1"/>
                <w:lang w:val="en-US"/>
              </w:rPr>
            </w:pPr>
            <w:r w:rsidRPr="09332502">
              <w:rPr>
                <w:rFonts w:ascii="Aptos" w:eastAsia="Aptos" w:hAnsi="Aptos" w:cs="Aptos"/>
                <w:color w:val="000000" w:themeColor="text1"/>
              </w:rPr>
              <w:t>Senior Official’s Check</w:t>
            </w:r>
          </w:p>
          <w:p w14:paraId="0CE9342E" w14:textId="2EF05E49" w:rsidR="09332502" w:rsidRDefault="09332502" w:rsidP="09332502">
            <w:pPr>
              <w:rPr>
                <w:rFonts w:ascii="Aptos" w:eastAsia="Aptos" w:hAnsi="Aptos" w:cs="Aptos"/>
                <w:color w:val="000000" w:themeColor="text1"/>
              </w:rPr>
            </w:pPr>
          </w:p>
        </w:tc>
        <w:tc>
          <w:tcPr>
            <w:tcW w:w="1701" w:type="dxa"/>
          </w:tcPr>
          <w:p w14:paraId="08396455" w14:textId="66624E8A" w:rsidR="09332502" w:rsidRDefault="09332502" w:rsidP="09332502">
            <w:pPr>
              <w:rPr>
                <w:rFonts w:ascii="Aptos" w:eastAsia="Aptos" w:hAnsi="Aptos" w:cs="Aptos"/>
                <w:color w:val="000000" w:themeColor="text1"/>
              </w:rPr>
            </w:pPr>
            <w:r w:rsidRPr="09332502">
              <w:rPr>
                <w:rFonts w:ascii="Aptos" w:eastAsia="Aptos" w:hAnsi="Aptos" w:cs="Aptos"/>
                <w:color w:val="000000" w:themeColor="text1"/>
              </w:rPr>
              <w:t>6 Jan 2025 – 31 Jan 2025</w:t>
            </w:r>
          </w:p>
        </w:tc>
        <w:tc>
          <w:tcPr>
            <w:tcW w:w="5386" w:type="dxa"/>
          </w:tcPr>
          <w:p w14:paraId="26E68D4B" w14:textId="59130475" w:rsidR="00E60D88" w:rsidRPr="00782A68" w:rsidRDefault="00E60D88" w:rsidP="00E60D88">
            <w:pPr>
              <w:pStyle w:val="ListParagraph"/>
              <w:numPr>
                <w:ilvl w:val="0"/>
                <w:numId w:val="1"/>
              </w:numPr>
              <w:rPr>
                <w:rFonts w:ascii="Aptos" w:eastAsia="Aptos" w:hAnsi="Aptos" w:cs="Aptos"/>
                <w:color w:val="000000" w:themeColor="text1"/>
                <w:rPrChange w:id="20" w:author="" w16du:dateUtc="2024-11-06T00:46:00Z">
                  <w:rPr/>
                </w:rPrChange>
              </w:rPr>
            </w:pPr>
            <w:r w:rsidRPr="7A984D09">
              <w:rPr>
                <w:rStyle w:val="normaltextrun"/>
                <w:rFonts w:ascii="Aptos" w:eastAsia="Aptos" w:hAnsi="Aptos" w:cs="Aptos"/>
                <w:color w:val="000000" w:themeColor="text1"/>
              </w:rPr>
              <w:t>D</w:t>
            </w:r>
            <w:r w:rsidRPr="7A984D09">
              <w:rPr>
                <w:rStyle w:val="normaltextrun"/>
              </w:rPr>
              <w:t>raft materials and completed consultation log provided to</w:t>
            </w:r>
            <w:r w:rsidRPr="7A984D09">
              <w:rPr>
                <w:rStyle w:val="normaltextrun"/>
                <w:rFonts w:ascii="Aptos" w:eastAsia="Aptos" w:hAnsi="Aptos" w:cs="Aptos"/>
                <w:color w:val="000000" w:themeColor="text1"/>
              </w:rPr>
              <w:t xml:space="preserve"> Commonwealth and state/territory Senior Responsible Officers for review</w:t>
            </w:r>
          </w:p>
          <w:p w14:paraId="0D8A8680" w14:textId="356208EC" w:rsidR="09332502" w:rsidRDefault="00E60D88" w:rsidP="7A984D09">
            <w:pPr>
              <w:pStyle w:val="ListParagraph"/>
              <w:numPr>
                <w:ilvl w:val="0"/>
                <w:numId w:val="1"/>
              </w:numPr>
              <w:rPr>
                <w:rStyle w:val="normaltextrun"/>
                <w:rFonts w:ascii="Aptos" w:eastAsia="Aptos" w:hAnsi="Aptos" w:cs="Aptos"/>
                <w:color w:val="000000" w:themeColor="text1"/>
                <w:lang w:val="en-US"/>
              </w:rPr>
            </w:pPr>
            <w:r w:rsidRPr="7A984D09">
              <w:rPr>
                <w:rFonts w:ascii="Aptos" w:eastAsia="Aptos" w:hAnsi="Aptos" w:cs="Aptos"/>
                <w:color w:val="000000" w:themeColor="text1"/>
              </w:rPr>
              <w:t>Feedback incorporated into final documentation</w:t>
            </w:r>
          </w:p>
        </w:tc>
      </w:tr>
      <w:tr w:rsidR="004148C6" w14:paraId="34C654F0" w14:textId="77777777" w:rsidTr="7A984D09">
        <w:tc>
          <w:tcPr>
            <w:tcW w:w="2547" w:type="dxa"/>
          </w:tcPr>
          <w:p w14:paraId="6E8ACC29" w14:textId="12F11959" w:rsidR="004148C6" w:rsidRPr="00CD023A" w:rsidRDefault="004148C6">
            <w:pPr>
              <w:rPr>
                <w:b/>
                <w:bCs/>
              </w:rPr>
            </w:pPr>
            <w:r w:rsidRPr="00CD023A">
              <w:t xml:space="preserve">Endorsement </w:t>
            </w:r>
            <w:r w:rsidR="00357C44">
              <w:t>and</w:t>
            </w:r>
            <w:r w:rsidRPr="00CD023A">
              <w:t xml:space="preserve"> release  </w:t>
            </w:r>
          </w:p>
        </w:tc>
        <w:tc>
          <w:tcPr>
            <w:tcW w:w="1701" w:type="dxa"/>
          </w:tcPr>
          <w:p w14:paraId="5DC7394E" w14:textId="2AFE16B2" w:rsidR="004148C6" w:rsidRPr="004439CE" w:rsidRDefault="00183758">
            <w:r>
              <w:t xml:space="preserve">June – July 2025 </w:t>
            </w:r>
          </w:p>
        </w:tc>
        <w:tc>
          <w:tcPr>
            <w:tcW w:w="5386" w:type="dxa"/>
          </w:tcPr>
          <w:p w14:paraId="3EEE3B47" w14:textId="77777777" w:rsidR="004148C6" w:rsidRPr="00747F7C" w:rsidRDefault="004148C6" w:rsidP="00FE44EE">
            <w:pPr>
              <w:pStyle w:val="ListParagraph"/>
              <w:numPr>
                <w:ilvl w:val="0"/>
                <w:numId w:val="18"/>
              </w:numPr>
            </w:pPr>
            <w:r w:rsidRPr="00747F7C">
              <w:t>Written communications/publications</w:t>
            </w:r>
          </w:p>
          <w:p w14:paraId="40CDDDE4" w14:textId="15BB6B9E" w:rsidR="004148C6" w:rsidRDefault="004148C6" w:rsidP="00FE44EE">
            <w:pPr>
              <w:pStyle w:val="ListParagraph"/>
              <w:numPr>
                <w:ilvl w:val="0"/>
                <w:numId w:val="18"/>
              </w:numPr>
            </w:pPr>
            <w:r w:rsidRPr="000631B3">
              <w:t>Professional development workshops</w:t>
            </w:r>
          </w:p>
        </w:tc>
      </w:tr>
    </w:tbl>
    <w:p w14:paraId="1295BB9D" w14:textId="2CD55440" w:rsidR="004148C6" w:rsidRDefault="004148C6" w:rsidP="00651373">
      <w:pPr>
        <w:pStyle w:val="Heading2"/>
        <w:rPr>
          <w:lang w:val="en-US"/>
        </w:rPr>
      </w:pPr>
      <w:bookmarkStart w:id="21" w:name="_Toc181970205"/>
      <w:r w:rsidRPr="00765328">
        <w:rPr>
          <w:lang w:val="en-US"/>
        </w:rPr>
        <w:t>5.3 Consultation questions</w:t>
      </w:r>
      <w:bookmarkEnd w:id="21"/>
    </w:p>
    <w:p w14:paraId="126D6CD1" w14:textId="77777777" w:rsidR="00512E41" w:rsidRPr="00A61094" w:rsidRDefault="00512E41" w:rsidP="00512E41">
      <w:r w:rsidRPr="00A61094">
        <w:t>Consultation questions will be developed by the project team and refined by the Technical Committee.</w:t>
      </w:r>
    </w:p>
    <w:p w14:paraId="0AF43CFC" w14:textId="77777777" w:rsidR="00512E41" w:rsidRPr="00A61094" w:rsidRDefault="00512E41" w:rsidP="00512E41">
      <w:r w:rsidRPr="00A61094">
        <w:t>Consultation with stakeholders will be structured to:</w:t>
      </w:r>
    </w:p>
    <w:p w14:paraId="3349B54D" w14:textId="77777777" w:rsidR="00EE54C0" w:rsidRPr="00A61094" w:rsidRDefault="00EE54C0" w:rsidP="00FE44EE">
      <w:pPr>
        <w:pStyle w:val="ListParagraph"/>
        <w:numPr>
          <w:ilvl w:val="0"/>
          <w:numId w:val="4"/>
        </w:numPr>
      </w:pPr>
      <w:r w:rsidRPr="00A61094">
        <w:t>Understand the different functions performed (e.g. metropolitan vs regional or remote settings, or boutique services vs large franchises)</w:t>
      </w:r>
    </w:p>
    <w:p w14:paraId="56D445B8" w14:textId="599544A9" w:rsidR="00512E41" w:rsidRPr="00A61094" w:rsidRDefault="00512E41" w:rsidP="00FE44EE">
      <w:pPr>
        <w:pStyle w:val="ListParagraph"/>
        <w:numPr>
          <w:ilvl w:val="0"/>
          <w:numId w:val="4"/>
        </w:numPr>
      </w:pPr>
      <w:r w:rsidRPr="00A61094">
        <w:t xml:space="preserve">Understand the current </w:t>
      </w:r>
      <w:r w:rsidR="00313854" w:rsidRPr="00A61094">
        <w:t>audiology</w:t>
      </w:r>
      <w:r w:rsidRPr="00A61094">
        <w:t xml:space="preserve"> industry changes and the skills, knowledge, practice and requirements needed for the qualification</w:t>
      </w:r>
      <w:r w:rsidR="00765328" w:rsidRPr="00A61094">
        <w:t>s</w:t>
      </w:r>
      <w:r w:rsidRPr="00A61094">
        <w:t>.</w:t>
      </w:r>
    </w:p>
    <w:p w14:paraId="048E79CC" w14:textId="7AC0F9F2" w:rsidR="00357C44" w:rsidRPr="00A61094" w:rsidRDefault="00357C44" w:rsidP="00FE44EE">
      <w:pPr>
        <w:pStyle w:val="ListParagraph"/>
        <w:numPr>
          <w:ilvl w:val="0"/>
          <w:numId w:val="4"/>
        </w:numPr>
      </w:pPr>
      <w:bookmarkStart w:id="22" w:name="_Hlk170203314"/>
      <w:r w:rsidRPr="00A61094">
        <w:t>Understand the current challenges, gaps</w:t>
      </w:r>
      <w:r w:rsidR="00A2419E" w:rsidRPr="00A61094">
        <w:t>, alignment needs</w:t>
      </w:r>
      <w:r w:rsidRPr="00A61094">
        <w:t>, opportunities and potential solutions</w:t>
      </w:r>
    </w:p>
    <w:bookmarkEnd w:id="22"/>
    <w:p w14:paraId="7E82410D" w14:textId="77777777" w:rsidR="00357C44" w:rsidRPr="00A61094" w:rsidRDefault="00512E41" w:rsidP="00FE44EE">
      <w:pPr>
        <w:pStyle w:val="ListParagraph"/>
        <w:numPr>
          <w:ilvl w:val="0"/>
          <w:numId w:val="4"/>
        </w:numPr>
      </w:pPr>
      <w:r w:rsidRPr="00A61094">
        <w:t>Identify and inform any changes for the qualification and units of competency</w:t>
      </w:r>
      <w:r w:rsidR="00357C44" w:rsidRPr="00A61094">
        <w:t xml:space="preserve"> and skill sets</w:t>
      </w:r>
      <w:r w:rsidRPr="00A61094">
        <w:t>.</w:t>
      </w:r>
      <w:r w:rsidR="00357C44" w:rsidRPr="00A61094">
        <w:t xml:space="preserve"> </w:t>
      </w:r>
    </w:p>
    <w:p w14:paraId="59597EA6" w14:textId="77777777" w:rsidR="00512E41" w:rsidRPr="00A61094" w:rsidRDefault="00512E41" w:rsidP="00FE44EE">
      <w:pPr>
        <w:pStyle w:val="ListParagraph"/>
        <w:numPr>
          <w:ilvl w:val="0"/>
          <w:numId w:val="4"/>
        </w:numPr>
        <w:shd w:val="clear" w:color="auto" w:fill="FFFFFF"/>
        <w:spacing w:beforeAutospacing="1" w:after="0" w:line="240" w:lineRule="auto"/>
        <w:textAlignment w:val="baseline"/>
        <w:rPr>
          <w:rFonts w:eastAsia="Times New Roman" w:cs="Times New Roman"/>
          <w:lang w:val="en-US"/>
        </w:rPr>
      </w:pPr>
      <w:r w:rsidRPr="00A61094">
        <w:t>Provide advice on the development of resources</w:t>
      </w:r>
      <w:r w:rsidRPr="00A61094">
        <w:rPr>
          <w:rFonts w:eastAsia="Times New Roman" w:cs="Calibri"/>
          <w:bdr w:val="none" w:sz="0" w:space="0" w:color="auto" w:frame="1"/>
          <w:lang w:val="en-US"/>
        </w:rPr>
        <w:t>, guidance on delivery and pathways information.  </w:t>
      </w:r>
    </w:p>
    <w:p w14:paraId="35CD8D54" w14:textId="77777777" w:rsidR="009F1753" w:rsidRPr="00A61094" w:rsidRDefault="009F1753" w:rsidP="00FE44EE">
      <w:pPr>
        <w:pStyle w:val="ListParagraph"/>
        <w:numPr>
          <w:ilvl w:val="0"/>
          <w:numId w:val="4"/>
        </w:numPr>
        <w:shd w:val="clear" w:color="auto" w:fill="FFFFFF"/>
        <w:spacing w:beforeAutospacing="1" w:after="0" w:line="240" w:lineRule="auto"/>
        <w:textAlignment w:val="baseline"/>
        <w:rPr>
          <w:rFonts w:eastAsia="Times New Roman" w:cs="Times New Roman"/>
          <w:lang w:val="en-US"/>
        </w:rPr>
      </w:pPr>
      <w:r w:rsidRPr="00A61094">
        <w:rPr>
          <w:rFonts w:eastAsia="Times New Roman" w:cs="Calibri"/>
          <w:bdr w:val="none" w:sz="0" w:space="0" w:color="auto" w:frame="1"/>
          <w:lang w:val="en-US"/>
        </w:rPr>
        <w:lastRenderedPageBreak/>
        <w:t xml:space="preserve">Understand why RTOs/TAFEs do not have the current qualification on scope and what prevents them from delivery of the future qualification on their jurisdiction. </w:t>
      </w:r>
    </w:p>
    <w:p w14:paraId="32FF5CEE" w14:textId="77777777" w:rsidR="004148C6" w:rsidRPr="00651373" w:rsidRDefault="004148C6" w:rsidP="00FE44EE">
      <w:pPr>
        <w:pStyle w:val="Heading1"/>
        <w:numPr>
          <w:ilvl w:val="0"/>
          <w:numId w:val="2"/>
        </w:numPr>
        <w:spacing w:after="120" w:line="240" w:lineRule="auto"/>
        <w:ind w:left="720" w:hanging="720"/>
        <w:rPr>
          <w:color w:val="4EA72E" w:themeColor="accent6"/>
        </w:rPr>
      </w:pPr>
      <w:bookmarkStart w:id="23" w:name="_Toc181970206"/>
      <w:r w:rsidRPr="00651373">
        <w:rPr>
          <w:color w:val="4EA72E" w:themeColor="accent6"/>
        </w:rPr>
        <w:t>Communications</w:t>
      </w:r>
      <w:bookmarkEnd w:id="23"/>
    </w:p>
    <w:p w14:paraId="099CD721" w14:textId="77777777" w:rsidR="004148C6" w:rsidRDefault="004148C6" w:rsidP="00651373">
      <w:pPr>
        <w:pStyle w:val="Heading2"/>
        <w:rPr>
          <w:lang w:val="en-US"/>
        </w:rPr>
      </w:pPr>
      <w:bookmarkStart w:id="24" w:name="_Toc181970207"/>
      <w:r>
        <w:rPr>
          <w:lang w:val="en-US"/>
        </w:rPr>
        <w:t>6</w:t>
      </w:r>
      <w:r w:rsidRPr="006B6291">
        <w:rPr>
          <w:lang w:val="en-US"/>
        </w:rPr>
        <w:t xml:space="preserve">.1 </w:t>
      </w:r>
      <w:r>
        <w:rPr>
          <w:lang w:val="en-US"/>
        </w:rPr>
        <w:t>Communications objectives</w:t>
      </w:r>
      <w:bookmarkEnd w:id="24"/>
    </w:p>
    <w:p w14:paraId="400CE04E" w14:textId="34778F2B" w:rsidR="00512E41" w:rsidRPr="00A31F19" w:rsidRDefault="00512E41" w:rsidP="00FE44EE">
      <w:pPr>
        <w:pStyle w:val="ListParagraph"/>
        <w:numPr>
          <w:ilvl w:val="0"/>
          <w:numId w:val="7"/>
        </w:numPr>
      </w:pPr>
      <w:r w:rsidRPr="00A31F19">
        <w:t xml:space="preserve">Raise awareness of the project and its objectives among </w:t>
      </w:r>
      <w:r w:rsidR="00765328" w:rsidRPr="00A31F19">
        <w:t>audiometry</w:t>
      </w:r>
      <w:r w:rsidRPr="00A31F19">
        <w:t xml:space="preserve"> industry stakeholders.</w:t>
      </w:r>
    </w:p>
    <w:p w14:paraId="4905F15E" w14:textId="77777777" w:rsidR="00512E41" w:rsidRPr="00A31F19" w:rsidRDefault="00512E41" w:rsidP="00FE44EE">
      <w:pPr>
        <w:pStyle w:val="ListParagraph"/>
        <w:numPr>
          <w:ilvl w:val="0"/>
          <w:numId w:val="7"/>
        </w:numPr>
      </w:pPr>
      <w:r w:rsidRPr="00A31F19">
        <w:t>Promote consultation opportunities, key dates, project progress and outcomes to stakeholders through a variety of communications channels.</w:t>
      </w:r>
    </w:p>
    <w:p w14:paraId="0409859C" w14:textId="77777777" w:rsidR="00512E41" w:rsidRPr="00A31F19" w:rsidRDefault="00512E41" w:rsidP="00FE44EE">
      <w:pPr>
        <w:pStyle w:val="ListParagraph"/>
        <w:numPr>
          <w:ilvl w:val="0"/>
          <w:numId w:val="7"/>
        </w:numPr>
      </w:pPr>
      <w:r w:rsidRPr="00A31F19">
        <w:t xml:space="preserve">Foster the involvement of a diverse range of stakeholders to gather rich and valuable industry insights, experience and expertise to inform the project </w:t>
      </w:r>
    </w:p>
    <w:p w14:paraId="147EE597" w14:textId="4CF8DF5E" w:rsidR="003C0156" w:rsidRPr="00A31F19" w:rsidRDefault="00512E41" w:rsidP="00FE44EE">
      <w:pPr>
        <w:pStyle w:val="ListParagraph"/>
        <w:numPr>
          <w:ilvl w:val="0"/>
          <w:numId w:val="7"/>
        </w:numPr>
      </w:pPr>
      <w:r w:rsidRPr="00A31F19">
        <w:t>Build trust and credibility with stakeholders through effective, timely, transparent and accessible communications</w:t>
      </w:r>
    </w:p>
    <w:p w14:paraId="5328CC94" w14:textId="20811E94" w:rsidR="004148C6" w:rsidRPr="00512E41" w:rsidRDefault="004148C6" w:rsidP="00651373">
      <w:pPr>
        <w:pStyle w:val="Heading2"/>
        <w:rPr>
          <w:lang w:val="en-US"/>
        </w:rPr>
      </w:pPr>
      <w:bookmarkStart w:id="25" w:name="_Toc181970208"/>
      <w:r>
        <w:rPr>
          <w:lang w:val="en-US"/>
        </w:rPr>
        <w:t>6</w:t>
      </w:r>
      <w:r w:rsidRPr="006B6291">
        <w:rPr>
          <w:lang w:val="en-US"/>
        </w:rPr>
        <w:t>.</w:t>
      </w:r>
      <w:r>
        <w:rPr>
          <w:lang w:val="en-US"/>
        </w:rPr>
        <w:t>2</w:t>
      </w:r>
      <w:r w:rsidRPr="006B6291">
        <w:rPr>
          <w:lang w:val="en-US"/>
        </w:rPr>
        <w:t xml:space="preserve"> </w:t>
      </w:r>
      <w:r>
        <w:rPr>
          <w:lang w:val="en-US"/>
        </w:rPr>
        <w:t>Communications methods</w:t>
      </w:r>
      <w:bookmarkEnd w:id="25"/>
    </w:p>
    <w:tbl>
      <w:tblPr>
        <w:tblStyle w:val="ListTable3-Accent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4"/>
      </w:tblGrid>
      <w:tr w:rsidR="00FE5909" w14:paraId="314771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shd w:val="clear" w:color="auto" w:fill="4EA72E" w:themeFill="accent6"/>
          </w:tcPr>
          <w:p w14:paraId="01905482" w14:textId="77777777" w:rsidR="00FE5909" w:rsidRDefault="00FE5909">
            <w:r>
              <w:t>Communications channel / tool</w:t>
            </w:r>
          </w:p>
        </w:tc>
        <w:tc>
          <w:tcPr>
            <w:tcW w:w="6804" w:type="dxa"/>
            <w:shd w:val="clear" w:color="auto" w:fill="4EA72E" w:themeFill="accent6"/>
          </w:tcPr>
          <w:p w14:paraId="1906B481" w14:textId="77777777" w:rsidR="00FE5909" w:rsidRDefault="00FE5909">
            <w:pPr>
              <w:cnfStyle w:val="100000000000" w:firstRow="1" w:lastRow="0" w:firstColumn="0" w:lastColumn="0" w:oddVBand="0" w:evenVBand="0" w:oddHBand="0" w:evenHBand="0" w:firstRowFirstColumn="0" w:firstRowLastColumn="0" w:lastRowFirstColumn="0" w:lastRowLastColumn="0"/>
            </w:pPr>
            <w:r>
              <w:t>Purpose / Details</w:t>
            </w:r>
          </w:p>
        </w:tc>
      </w:tr>
      <w:tr w:rsidR="00FE5909" w:rsidRPr="001E3552" w14:paraId="21FBF2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CEBB915" w14:textId="77777777" w:rsidR="00FE5909" w:rsidRDefault="00FE5909">
            <w:pPr>
              <w:rPr>
                <w:sz w:val="22"/>
                <w:szCs w:val="22"/>
              </w:rPr>
            </w:pPr>
            <w:r w:rsidRPr="001E3552">
              <w:rPr>
                <w:b w:val="0"/>
                <w:bCs w:val="0"/>
                <w:sz w:val="22"/>
                <w:szCs w:val="22"/>
              </w:rPr>
              <w:t>Internal communication</w:t>
            </w:r>
          </w:p>
          <w:p w14:paraId="1A281A22" w14:textId="77777777" w:rsidR="00FE5909" w:rsidRPr="001E3552" w:rsidRDefault="00FE5909">
            <w:pPr>
              <w:rPr>
                <w:b w:val="0"/>
                <w:bCs w:val="0"/>
                <w:sz w:val="22"/>
                <w:szCs w:val="22"/>
              </w:rPr>
            </w:pPr>
            <w:r>
              <w:rPr>
                <w:b w:val="0"/>
                <w:bCs w:val="0"/>
                <w:sz w:val="22"/>
                <w:szCs w:val="22"/>
              </w:rPr>
              <w:t>(meetings/email)</w:t>
            </w:r>
          </w:p>
        </w:tc>
        <w:tc>
          <w:tcPr>
            <w:tcW w:w="6804" w:type="dxa"/>
          </w:tcPr>
          <w:p w14:paraId="0F7F4EBA" w14:textId="77777777" w:rsidR="00FE5909" w:rsidRPr="001E3552" w:rsidRDefault="00FE590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E3552">
              <w:rPr>
                <w:color w:val="000000" w:themeColor="text1"/>
                <w:sz w:val="22"/>
                <w:szCs w:val="22"/>
              </w:rPr>
              <w:t xml:space="preserve">To keep internal stakeholders informed </w:t>
            </w:r>
            <w:r>
              <w:rPr>
                <w:color w:val="000000" w:themeColor="text1"/>
                <w:sz w:val="22"/>
                <w:szCs w:val="22"/>
              </w:rPr>
              <w:t>of project updates</w:t>
            </w:r>
          </w:p>
        </w:tc>
      </w:tr>
      <w:tr w:rsidR="00FE5909" w:rsidRPr="00AB530B" w14:paraId="6169A60E" w14:textId="77777777">
        <w:tc>
          <w:tcPr>
            <w:cnfStyle w:val="001000000000" w:firstRow="0" w:lastRow="0" w:firstColumn="1" w:lastColumn="0" w:oddVBand="0" w:evenVBand="0" w:oddHBand="0" w:evenHBand="0" w:firstRowFirstColumn="0" w:firstRowLastColumn="0" w:lastRowFirstColumn="0" w:lastRowLastColumn="0"/>
            <w:tcW w:w="2127" w:type="dxa"/>
          </w:tcPr>
          <w:p w14:paraId="47BD419C" w14:textId="77777777" w:rsidR="00FE5909" w:rsidRPr="00AB530B" w:rsidRDefault="00FE5909">
            <w:pPr>
              <w:rPr>
                <w:b w:val="0"/>
                <w:bCs w:val="0"/>
                <w:sz w:val="22"/>
                <w:szCs w:val="22"/>
              </w:rPr>
            </w:pPr>
            <w:r>
              <w:rPr>
                <w:b w:val="0"/>
                <w:bCs w:val="0"/>
                <w:sz w:val="22"/>
                <w:szCs w:val="22"/>
              </w:rPr>
              <w:t xml:space="preserve">Frequently asked questions </w:t>
            </w:r>
          </w:p>
        </w:tc>
        <w:tc>
          <w:tcPr>
            <w:tcW w:w="6804" w:type="dxa"/>
          </w:tcPr>
          <w:p w14:paraId="428AC9B9" w14:textId="77777777" w:rsidR="00FE5909" w:rsidRPr="00AB530B"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AB530B">
              <w:rPr>
                <w:color w:val="000000" w:themeColor="text1"/>
                <w:sz w:val="22"/>
                <w:szCs w:val="22"/>
              </w:rPr>
              <w:t>To outline the potential questions and answers that might come up during consultation (preparation)</w:t>
            </w:r>
          </w:p>
        </w:tc>
      </w:tr>
      <w:tr w:rsidR="00FE5909" w:rsidRPr="00AB530B" w14:paraId="06A92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D145DD9" w14:textId="40840354" w:rsidR="00FE5909" w:rsidRPr="00AB530B" w:rsidRDefault="00FE5909">
            <w:pPr>
              <w:rPr>
                <w:b w:val="0"/>
                <w:bCs w:val="0"/>
                <w:sz w:val="22"/>
                <w:szCs w:val="22"/>
              </w:rPr>
            </w:pPr>
            <w:r w:rsidRPr="00AB530B">
              <w:rPr>
                <w:b w:val="0"/>
                <w:bCs w:val="0"/>
                <w:sz w:val="22"/>
                <w:szCs w:val="22"/>
              </w:rPr>
              <w:t xml:space="preserve">Information </w:t>
            </w:r>
            <w:r>
              <w:rPr>
                <w:b w:val="0"/>
                <w:bCs w:val="0"/>
                <w:sz w:val="22"/>
                <w:szCs w:val="22"/>
              </w:rPr>
              <w:t>s</w:t>
            </w:r>
            <w:r w:rsidRPr="00AB530B">
              <w:rPr>
                <w:b w:val="0"/>
                <w:bCs w:val="0"/>
                <w:sz w:val="22"/>
                <w:szCs w:val="22"/>
              </w:rPr>
              <w:t>heet</w:t>
            </w:r>
            <w:r>
              <w:rPr>
                <w:b w:val="0"/>
                <w:bCs w:val="0"/>
                <w:sz w:val="22"/>
                <w:szCs w:val="22"/>
              </w:rPr>
              <w:t xml:space="preserve"> </w:t>
            </w:r>
          </w:p>
        </w:tc>
        <w:tc>
          <w:tcPr>
            <w:tcW w:w="6804" w:type="dxa"/>
          </w:tcPr>
          <w:p w14:paraId="016123DB" w14:textId="77777777" w:rsidR="00FE5909" w:rsidRPr="00AB530B" w:rsidRDefault="00FE590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B530B">
              <w:rPr>
                <w:color w:val="000000" w:themeColor="text1"/>
                <w:sz w:val="22"/>
                <w:szCs w:val="22"/>
              </w:rPr>
              <w:t>To outline the key details of the project, timelines, consultation activities and how to participate</w:t>
            </w:r>
            <w:r>
              <w:rPr>
                <w:color w:val="000000" w:themeColor="text1"/>
                <w:sz w:val="22"/>
                <w:szCs w:val="22"/>
              </w:rPr>
              <w:t>. Include QR Code and link to website/project page.</w:t>
            </w:r>
          </w:p>
        </w:tc>
      </w:tr>
      <w:tr w:rsidR="00FE5909" w:rsidRPr="000631B3" w14:paraId="53312944" w14:textId="77777777">
        <w:tc>
          <w:tcPr>
            <w:cnfStyle w:val="001000000000" w:firstRow="0" w:lastRow="0" w:firstColumn="1" w:lastColumn="0" w:oddVBand="0" w:evenVBand="0" w:oddHBand="0" w:evenHBand="0" w:firstRowFirstColumn="0" w:firstRowLastColumn="0" w:lastRowFirstColumn="0" w:lastRowLastColumn="0"/>
            <w:tcW w:w="2127" w:type="dxa"/>
          </w:tcPr>
          <w:p w14:paraId="22B39680" w14:textId="77777777" w:rsidR="00FE5909" w:rsidRPr="000631B3" w:rsidRDefault="00FE5909">
            <w:pPr>
              <w:rPr>
                <w:b w:val="0"/>
                <w:bCs w:val="0"/>
                <w:sz w:val="22"/>
                <w:szCs w:val="22"/>
              </w:rPr>
            </w:pPr>
            <w:r w:rsidRPr="000631B3">
              <w:rPr>
                <w:b w:val="0"/>
                <w:bCs w:val="0"/>
                <w:sz w:val="22"/>
                <w:szCs w:val="22"/>
              </w:rPr>
              <w:t>HumanAbility website</w:t>
            </w:r>
          </w:p>
        </w:tc>
        <w:tc>
          <w:tcPr>
            <w:tcW w:w="6804" w:type="dxa"/>
          </w:tcPr>
          <w:p w14:paraId="5EA1731E" w14:textId="77777777" w:rsidR="00FE5909"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provide a</w:t>
            </w:r>
            <w:r w:rsidRPr="000631B3">
              <w:rPr>
                <w:color w:val="000000" w:themeColor="text1"/>
                <w:sz w:val="22"/>
                <w:szCs w:val="22"/>
              </w:rPr>
              <w:t xml:space="preserve"> dedicated webpage where all project information and activities can be accessed easily. </w:t>
            </w:r>
          </w:p>
          <w:p w14:paraId="72CA3A72" w14:textId="77777777" w:rsidR="00FE5909" w:rsidRPr="000631B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31B3">
              <w:rPr>
                <w:color w:val="000000" w:themeColor="text1"/>
                <w:sz w:val="22"/>
                <w:szCs w:val="22"/>
              </w:rPr>
              <w:t xml:space="preserve">This webpage will include an engagement </w:t>
            </w:r>
            <w:r>
              <w:rPr>
                <w:color w:val="000000" w:themeColor="text1"/>
                <w:sz w:val="22"/>
                <w:szCs w:val="22"/>
              </w:rPr>
              <w:t>portal</w:t>
            </w:r>
            <w:r w:rsidRPr="000631B3">
              <w:rPr>
                <w:color w:val="000000" w:themeColor="text1"/>
                <w:sz w:val="22"/>
                <w:szCs w:val="22"/>
              </w:rPr>
              <w:t xml:space="preserve"> for stakeholders to register interest, provide submissions and feedback, and access project updates.</w:t>
            </w:r>
          </w:p>
        </w:tc>
      </w:tr>
      <w:tr w:rsidR="00FE5909" w:rsidRPr="000631B3" w14:paraId="2325C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008E74D" w14:textId="77777777" w:rsidR="00FE5909" w:rsidRPr="007C0DE3" w:rsidRDefault="00FE5909">
            <w:pPr>
              <w:rPr>
                <w:sz w:val="22"/>
                <w:szCs w:val="22"/>
              </w:rPr>
            </w:pPr>
            <w:r w:rsidRPr="000631B3">
              <w:rPr>
                <w:b w:val="0"/>
                <w:bCs w:val="0"/>
                <w:sz w:val="22"/>
                <w:szCs w:val="22"/>
              </w:rPr>
              <w:t>Email/</w:t>
            </w:r>
            <w:r>
              <w:rPr>
                <w:b w:val="0"/>
                <w:bCs w:val="0"/>
                <w:sz w:val="22"/>
                <w:szCs w:val="22"/>
              </w:rPr>
              <w:t>email template or campaign/m</w:t>
            </w:r>
            <w:r w:rsidRPr="000631B3">
              <w:rPr>
                <w:b w:val="0"/>
                <w:bCs w:val="0"/>
                <w:sz w:val="22"/>
                <w:szCs w:val="22"/>
              </w:rPr>
              <w:t>ail merge</w:t>
            </w:r>
          </w:p>
        </w:tc>
        <w:tc>
          <w:tcPr>
            <w:tcW w:w="6804" w:type="dxa"/>
          </w:tcPr>
          <w:p w14:paraId="109E4766" w14:textId="77777777" w:rsidR="00FE5909" w:rsidRPr="000631B3" w:rsidRDefault="00FE590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send emails/email template letters, information and updates to stakeholders to participate in consultation / share consultation opportunities.</w:t>
            </w:r>
          </w:p>
        </w:tc>
      </w:tr>
      <w:tr w:rsidR="00FE5909" w:rsidRPr="000631B3" w14:paraId="63A2ABB3" w14:textId="77777777">
        <w:tc>
          <w:tcPr>
            <w:cnfStyle w:val="001000000000" w:firstRow="0" w:lastRow="0" w:firstColumn="1" w:lastColumn="0" w:oddVBand="0" w:evenVBand="0" w:oddHBand="0" w:evenHBand="0" w:firstRowFirstColumn="0" w:firstRowLastColumn="0" w:lastRowFirstColumn="0" w:lastRowLastColumn="0"/>
            <w:tcW w:w="2127" w:type="dxa"/>
          </w:tcPr>
          <w:p w14:paraId="7A450B02" w14:textId="77777777" w:rsidR="00FE5909" w:rsidRDefault="00FE5909">
            <w:pPr>
              <w:rPr>
                <w:sz w:val="22"/>
                <w:szCs w:val="22"/>
              </w:rPr>
            </w:pPr>
            <w:r w:rsidRPr="000631B3">
              <w:rPr>
                <w:b w:val="0"/>
                <w:bCs w:val="0"/>
                <w:sz w:val="22"/>
                <w:szCs w:val="22"/>
              </w:rPr>
              <w:t xml:space="preserve">News </w:t>
            </w:r>
            <w:r>
              <w:rPr>
                <w:b w:val="0"/>
                <w:bCs w:val="0"/>
                <w:sz w:val="22"/>
                <w:szCs w:val="22"/>
              </w:rPr>
              <w:t>a</w:t>
            </w:r>
            <w:r w:rsidRPr="000631B3">
              <w:rPr>
                <w:b w:val="0"/>
                <w:bCs w:val="0"/>
                <w:sz w:val="22"/>
                <w:szCs w:val="22"/>
              </w:rPr>
              <w:t>lerts</w:t>
            </w:r>
          </w:p>
          <w:p w14:paraId="45C44197" w14:textId="77777777" w:rsidR="00FE5909" w:rsidRPr="000631B3" w:rsidRDefault="00FE5909">
            <w:pPr>
              <w:rPr>
                <w:b w:val="0"/>
                <w:sz w:val="22"/>
                <w:szCs w:val="22"/>
              </w:rPr>
            </w:pPr>
          </w:p>
        </w:tc>
        <w:tc>
          <w:tcPr>
            <w:tcW w:w="6804" w:type="dxa"/>
          </w:tcPr>
          <w:p w14:paraId="15150D0F" w14:textId="77777777" w:rsidR="00FE5909" w:rsidRPr="000631B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provide p</w:t>
            </w:r>
            <w:r w:rsidRPr="000631B3">
              <w:rPr>
                <w:color w:val="000000" w:themeColor="text1"/>
                <w:sz w:val="22"/>
                <w:szCs w:val="22"/>
              </w:rPr>
              <w:t xml:space="preserve">roject participants and other key stakeholders </w:t>
            </w:r>
            <w:r>
              <w:rPr>
                <w:color w:val="000000" w:themeColor="text1"/>
                <w:sz w:val="22"/>
                <w:szCs w:val="22"/>
              </w:rPr>
              <w:t>with</w:t>
            </w:r>
            <w:r w:rsidRPr="000631B3">
              <w:rPr>
                <w:color w:val="000000" w:themeColor="text1"/>
                <w:sz w:val="22"/>
                <w:szCs w:val="22"/>
              </w:rPr>
              <w:t xml:space="preserve"> </w:t>
            </w:r>
            <w:r>
              <w:rPr>
                <w:color w:val="000000" w:themeColor="text1"/>
                <w:sz w:val="22"/>
                <w:szCs w:val="22"/>
              </w:rPr>
              <w:t xml:space="preserve">branded </w:t>
            </w:r>
            <w:r w:rsidRPr="000631B3">
              <w:rPr>
                <w:color w:val="000000" w:themeColor="text1"/>
                <w:sz w:val="22"/>
                <w:szCs w:val="22"/>
              </w:rPr>
              <w:t>news alerts via email when there is a project update.</w:t>
            </w:r>
          </w:p>
        </w:tc>
      </w:tr>
      <w:tr w:rsidR="00FE5909" w14:paraId="4F4921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38C8015" w14:textId="77777777" w:rsidR="00FE5909" w:rsidRPr="000631B3" w:rsidRDefault="00FE5909">
            <w:r w:rsidRPr="000631B3">
              <w:rPr>
                <w:b w:val="0"/>
                <w:bCs w:val="0"/>
                <w:sz w:val="22"/>
                <w:szCs w:val="22"/>
              </w:rPr>
              <w:t>HumanAbility newsletter</w:t>
            </w:r>
            <w:r>
              <w:rPr>
                <w:b w:val="0"/>
                <w:bCs w:val="0"/>
                <w:sz w:val="22"/>
                <w:szCs w:val="22"/>
              </w:rPr>
              <w:t xml:space="preserve"> articles</w:t>
            </w:r>
          </w:p>
        </w:tc>
        <w:tc>
          <w:tcPr>
            <w:tcW w:w="6804" w:type="dxa"/>
          </w:tcPr>
          <w:p w14:paraId="401A62B2" w14:textId="77777777" w:rsidR="00FE5909" w:rsidRDefault="00FE5909">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sz w:val="22"/>
                <w:szCs w:val="22"/>
              </w:rPr>
              <w:t>To provide p</w:t>
            </w:r>
            <w:r w:rsidRPr="000631B3">
              <w:rPr>
                <w:color w:val="000000" w:themeColor="text1"/>
                <w:sz w:val="22"/>
                <w:szCs w:val="22"/>
              </w:rPr>
              <w:t xml:space="preserve">roject updates </w:t>
            </w:r>
            <w:r>
              <w:rPr>
                <w:color w:val="000000" w:themeColor="text1"/>
                <w:sz w:val="22"/>
                <w:szCs w:val="22"/>
              </w:rPr>
              <w:t>in</w:t>
            </w:r>
            <w:r w:rsidRPr="000631B3">
              <w:rPr>
                <w:color w:val="000000" w:themeColor="text1"/>
                <w:sz w:val="22"/>
                <w:szCs w:val="22"/>
              </w:rPr>
              <w:t xml:space="preserve"> HumanAbility’s general newsletter.</w:t>
            </w:r>
          </w:p>
        </w:tc>
      </w:tr>
      <w:tr w:rsidR="00FE5909" w:rsidRPr="000631B3" w14:paraId="3032BFA7" w14:textId="77777777">
        <w:tc>
          <w:tcPr>
            <w:cnfStyle w:val="001000000000" w:firstRow="0" w:lastRow="0" w:firstColumn="1" w:lastColumn="0" w:oddVBand="0" w:evenVBand="0" w:oddHBand="0" w:evenHBand="0" w:firstRowFirstColumn="0" w:firstRowLastColumn="0" w:lastRowFirstColumn="0" w:lastRowLastColumn="0"/>
            <w:tcW w:w="2127" w:type="dxa"/>
          </w:tcPr>
          <w:p w14:paraId="43A76414" w14:textId="77777777" w:rsidR="00FE5909" w:rsidRPr="000631B3" w:rsidRDefault="00FE5909">
            <w:pPr>
              <w:rPr>
                <w:b w:val="0"/>
                <w:bCs w:val="0"/>
                <w:sz w:val="22"/>
                <w:szCs w:val="22"/>
              </w:rPr>
            </w:pPr>
            <w:r w:rsidRPr="000631B3">
              <w:rPr>
                <w:b w:val="0"/>
                <w:bCs w:val="0"/>
                <w:sz w:val="22"/>
                <w:szCs w:val="22"/>
              </w:rPr>
              <w:t>Social media</w:t>
            </w:r>
          </w:p>
        </w:tc>
        <w:tc>
          <w:tcPr>
            <w:tcW w:w="6804" w:type="dxa"/>
          </w:tcPr>
          <w:p w14:paraId="07B72B16" w14:textId="77777777" w:rsidR="00FE5909" w:rsidRPr="000631B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p</w:t>
            </w:r>
            <w:r w:rsidRPr="000631B3">
              <w:rPr>
                <w:color w:val="000000" w:themeColor="text1"/>
                <w:sz w:val="22"/>
                <w:szCs w:val="22"/>
              </w:rPr>
              <w:t xml:space="preserve">ublish project consultation opportunities, updates, and other activities on HumanAbility’s social media channels </w:t>
            </w:r>
            <w:r>
              <w:rPr>
                <w:color w:val="000000" w:themeColor="text1"/>
                <w:sz w:val="22"/>
                <w:szCs w:val="22"/>
              </w:rPr>
              <w:t>including</w:t>
            </w:r>
            <w:r w:rsidRPr="000631B3">
              <w:rPr>
                <w:color w:val="000000" w:themeColor="text1"/>
                <w:sz w:val="22"/>
                <w:szCs w:val="22"/>
              </w:rPr>
              <w:t xml:space="preserve"> LinkedIn, Facebook, and X (Twitter) to reach as many and diverse stakeholders as possible. </w:t>
            </w:r>
          </w:p>
          <w:p w14:paraId="18FC99FA" w14:textId="77777777" w:rsidR="00FE5909" w:rsidRPr="000631B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Social media posts will link </w:t>
            </w:r>
            <w:r w:rsidRPr="000631B3">
              <w:rPr>
                <w:color w:val="000000" w:themeColor="text1"/>
                <w:sz w:val="22"/>
                <w:szCs w:val="22"/>
              </w:rPr>
              <w:t xml:space="preserve">to the HumanAbility webpage to encourage engagement </w:t>
            </w:r>
            <w:r>
              <w:rPr>
                <w:color w:val="000000" w:themeColor="text1"/>
                <w:sz w:val="22"/>
                <w:szCs w:val="22"/>
              </w:rPr>
              <w:t>on</w:t>
            </w:r>
            <w:r w:rsidRPr="000631B3">
              <w:rPr>
                <w:color w:val="000000" w:themeColor="text1"/>
                <w:sz w:val="22"/>
                <w:szCs w:val="22"/>
              </w:rPr>
              <w:t xml:space="preserve"> the project.</w:t>
            </w:r>
          </w:p>
          <w:p w14:paraId="2DABBB07" w14:textId="77777777" w:rsidR="00FE5909" w:rsidRPr="000631B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31B3">
              <w:rPr>
                <w:color w:val="000000" w:themeColor="text1"/>
                <w:sz w:val="22"/>
                <w:szCs w:val="22"/>
              </w:rPr>
              <w:t>Stakeholders can increase HumanAbility’s social media reach by sharing content on their social media channels.</w:t>
            </w:r>
          </w:p>
        </w:tc>
      </w:tr>
      <w:tr w:rsidR="00FE5909" w:rsidRPr="000631B3" w14:paraId="593308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8BAF8B2" w14:textId="77777777" w:rsidR="00FE5909" w:rsidRPr="000631B3" w:rsidRDefault="00FE5909">
            <w:pPr>
              <w:rPr>
                <w:sz w:val="22"/>
                <w:szCs w:val="22"/>
              </w:rPr>
            </w:pPr>
            <w:r w:rsidRPr="000631B3">
              <w:rPr>
                <w:b w:val="0"/>
                <w:bCs w:val="0"/>
                <w:sz w:val="22"/>
                <w:szCs w:val="22"/>
              </w:rPr>
              <w:lastRenderedPageBreak/>
              <w:t>Industry news media</w:t>
            </w:r>
          </w:p>
          <w:p w14:paraId="37E3ADDD" w14:textId="77777777" w:rsidR="00FE5909" w:rsidRPr="000631B3" w:rsidRDefault="00FE5909">
            <w:pPr>
              <w:rPr>
                <w:b w:val="0"/>
                <w:bCs w:val="0"/>
                <w:sz w:val="22"/>
                <w:szCs w:val="22"/>
              </w:rPr>
            </w:pPr>
          </w:p>
        </w:tc>
        <w:tc>
          <w:tcPr>
            <w:tcW w:w="6804" w:type="dxa"/>
          </w:tcPr>
          <w:p w14:paraId="3491D206" w14:textId="77777777" w:rsidR="00FE5909" w:rsidRPr="000631B3" w:rsidRDefault="00FE590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l</w:t>
            </w:r>
            <w:r w:rsidRPr="000631B3">
              <w:rPr>
                <w:color w:val="000000" w:themeColor="text1"/>
                <w:sz w:val="22"/>
                <w:szCs w:val="22"/>
              </w:rPr>
              <w:t>everage relationships with key stakeholder organisations with newsletters to share HumanAbility project consultation opportunities and other activities.</w:t>
            </w:r>
          </w:p>
        </w:tc>
      </w:tr>
      <w:tr w:rsidR="00FE5909" w:rsidRPr="007C0DE3" w14:paraId="3EAD0F20" w14:textId="77777777" w:rsidTr="004F6439">
        <w:tc>
          <w:tcPr>
            <w:cnfStyle w:val="001000000000" w:firstRow="0" w:lastRow="0" w:firstColumn="1" w:lastColumn="0" w:oddVBand="0" w:evenVBand="0" w:oddHBand="0" w:evenHBand="0" w:firstRowFirstColumn="0" w:firstRowLastColumn="0" w:lastRowFirstColumn="0" w:lastRowLastColumn="0"/>
            <w:tcW w:w="2127" w:type="dxa"/>
          </w:tcPr>
          <w:p w14:paraId="15E355B1" w14:textId="0B56633A" w:rsidR="00FE5909" w:rsidRPr="007C0DE3" w:rsidRDefault="00FE5909">
            <w:pPr>
              <w:rPr>
                <w:b w:val="0"/>
                <w:bCs w:val="0"/>
                <w:sz w:val="22"/>
                <w:szCs w:val="22"/>
              </w:rPr>
            </w:pPr>
          </w:p>
        </w:tc>
        <w:tc>
          <w:tcPr>
            <w:tcW w:w="6804" w:type="dxa"/>
          </w:tcPr>
          <w:p w14:paraId="4D5B13A8" w14:textId="77777777" w:rsidR="00FE5909" w:rsidRPr="007C0DE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C0DE3">
              <w:rPr>
                <w:color w:val="000000" w:themeColor="text1"/>
                <w:sz w:val="22"/>
                <w:szCs w:val="22"/>
              </w:rPr>
              <w:t>To contact and link in with industry networks, peak bodies, existing workforce committees/groups and IAC networks to promote the opportunity to participate in the project consultation.</w:t>
            </w:r>
          </w:p>
          <w:p w14:paraId="3A0E0240" w14:textId="77777777" w:rsidR="00FE5909" w:rsidRPr="007C0DE3" w:rsidRDefault="00FE590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C0DE3">
              <w:rPr>
                <w:color w:val="000000" w:themeColor="text1"/>
                <w:sz w:val="22"/>
                <w:szCs w:val="22"/>
              </w:rPr>
              <w:t>Identify and connect with communications departments of industry stakeholders to encourage promotion of consultation activities</w:t>
            </w:r>
          </w:p>
          <w:p w14:paraId="46793282" w14:textId="77777777" w:rsidR="00FE5909" w:rsidRPr="007C0DE3" w:rsidRDefault="00FE5909" w:rsidP="00FE44E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C0DE3">
              <w:rPr>
                <w:color w:val="000000" w:themeColor="text1"/>
                <w:sz w:val="22"/>
                <w:szCs w:val="22"/>
              </w:rPr>
              <w:t xml:space="preserve">Email key messages about the project, image/s, information sheet </w:t>
            </w:r>
          </w:p>
          <w:p w14:paraId="3293763A" w14:textId="77777777" w:rsidR="00FE5909" w:rsidRPr="007C0DE3" w:rsidRDefault="00FE5909" w:rsidP="00FE44E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C0DE3">
              <w:rPr>
                <w:color w:val="000000" w:themeColor="text1"/>
                <w:sz w:val="22"/>
                <w:szCs w:val="22"/>
              </w:rPr>
              <w:t xml:space="preserve">Tag organisations in social media where relevant – link to website consultation page  </w:t>
            </w:r>
          </w:p>
          <w:p w14:paraId="5E2B501B" w14:textId="77777777" w:rsidR="00FE5909" w:rsidRPr="007C0DE3" w:rsidRDefault="00FE5909" w:rsidP="00FE44E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7C0DE3">
              <w:rPr>
                <w:color w:val="000000" w:themeColor="text1"/>
                <w:sz w:val="22"/>
                <w:szCs w:val="22"/>
              </w:rPr>
              <w:t>Link in with industry events/meetings and hand out material (e.g. info sheet)</w:t>
            </w:r>
          </w:p>
        </w:tc>
      </w:tr>
      <w:tr w:rsidR="00B74AD3" w:rsidRPr="007C0DE3" w14:paraId="035BB383" w14:textId="77777777" w:rsidTr="004F6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FABC2C2" w14:textId="00B854D0" w:rsidR="00B74AD3" w:rsidRPr="007C0DE3" w:rsidRDefault="00B74AD3">
            <w:r w:rsidRPr="00015D54">
              <w:rPr>
                <w:b w:val="0"/>
                <w:bCs w:val="0"/>
                <w:sz w:val="22"/>
                <w:szCs w:val="22"/>
              </w:rPr>
              <w:t>Events/</w:t>
            </w:r>
            <w:r>
              <w:rPr>
                <w:b w:val="0"/>
                <w:bCs w:val="0"/>
                <w:sz w:val="22"/>
                <w:szCs w:val="22"/>
              </w:rPr>
              <w:t>s</w:t>
            </w:r>
            <w:r w:rsidRPr="00015D54">
              <w:rPr>
                <w:b w:val="0"/>
                <w:bCs w:val="0"/>
                <w:sz w:val="22"/>
                <w:szCs w:val="22"/>
              </w:rPr>
              <w:t>peaking engagements</w:t>
            </w:r>
          </w:p>
        </w:tc>
        <w:tc>
          <w:tcPr>
            <w:tcW w:w="6804" w:type="dxa"/>
          </w:tcPr>
          <w:p w14:paraId="7B5B9478" w14:textId="34F26F7D" w:rsidR="00B74AD3" w:rsidRPr="007C0DE3" w:rsidRDefault="00B74AD3">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sz w:val="22"/>
                <w:szCs w:val="22"/>
              </w:rPr>
              <w:t>To h</w:t>
            </w:r>
            <w:r w:rsidRPr="00015D54">
              <w:rPr>
                <w:color w:val="000000" w:themeColor="text1"/>
                <w:sz w:val="22"/>
                <w:szCs w:val="22"/>
              </w:rPr>
              <w:t>ost regular HumanAbility events/speaking engagements e.g. via webinar or in person – providing updates to industry and project stakeholders</w:t>
            </w:r>
          </w:p>
        </w:tc>
      </w:tr>
      <w:tr w:rsidR="00FE5909" w:rsidRPr="00A56A81" w14:paraId="311B19F9" w14:textId="77777777">
        <w:tc>
          <w:tcPr>
            <w:cnfStyle w:val="001000000000" w:firstRow="0" w:lastRow="0" w:firstColumn="1" w:lastColumn="0" w:oddVBand="0" w:evenVBand="0" w:oddHBand="0" w:evenHBand="0" w:firstRowFirstColumn="0" w:firstRowLastColumn="0" w:lastRowFirstColumn="0" w:lastRowLastColumn="0"/>
            <w:tcW w:w="2127" w:type="dxa"/>
          </w:tcPr>
          <w:p w14:paraId="47BCAEAE" w14:textId="77777777" w:rsidR="00FE5909" w:rsidRPr="00A56A81" w:rsidRDefault="00FE5909">
            <w:pPr>
              <w:rPr>
                <w:b w:val="0"/>
                <w:bCs w:val="0"/>
                <w:sz w:val="22"/>
                <w:szCs w:val="22"/>
              </w:rPr>
            </w:pPr>
            <w:r w:rsidRPr="00A56A81">
              <w:rPr>
                <w:b w:val="0"/>
                <w:bCs w:val="0"/>
                <w:sz w:val="22"/>
                <w:szCs w:val="22"/>
              </w:rPr>
              <w:t>Resources</w:t>
            </w:r>
          </w:p>
        </w:tc>
        <w:tc>
          <w:tcPr>
            <w:tcW w:w="6804" w:type="dxa"/>
          </w:tcPr>
          <w:p w14:paraId="2C8623E0" w14:textId="77777777" w:rsidR="00FE5909" w:rsidRPr="00A56A81" w:rsidRDefault="00FE5909">
            <w:pPr>
              <w:spacing w:before="120" w:after="120"/>
              <w:ind w:left="28"/>
              <w:cnfStyle w:val="000000000000" w:firstRow="0" w:lastRow="0" w:firstColumn="0" w:lastColumn="0" w:oddVBand="0" w:evenVBand="0" w:oddHBand="0" w:evenHBand="0" w:firstRowFirstColumn="0" w:firstRowLastColumn="0" w:lastRowFirstColumn="0" w:lastRowLastColumn="0"/>
              <w:rPr>
                <w:sz w:val="22"/>
                <w:szCs w:val="22"/>
              </w:rPr>
            </w:pPr>
            <w:r w:rsidRPr="00A56A81">
              <w:rPr>
                <w:sz w:val="22"/>
                <w:szCs w:val="22"/>
              </w:rPr>
              <w:t>T</w:t>
            </w:r>
            <w:r>
              <w:rPr>
                <w:sz w:val="22"/>
                <w:szCs w:val="22"/>
              </w:rPr>
              <w:t>o publish resources - the</w:t>
            </w:r>
            <w:r w:rsidRPr="00A56A81">
              <w:rPr>
                <w:sz w:val="22"/>
                <w:szCs w:val="22"/>
              </w:rPr>
              <w:t xml:space="preserve"> companion volume will be updated to reflect the new qualifications, skill sets and units of competency, along with guidance on delivery, pathways and mapping information. </w:t>
            </w:r>
          </w:p>
        </w:tc>
      </w:tr>
    </w:tbl>
    <w:p w14:paraId="0C9B2960" w14:textId="77777777" w:rsidR="002E2AC6" w:rsidRDefault="002E2AC6" w:rsidP="002E2AC6">
      <w:pPr>
        <w:pStyle w:val="Heading1"/>
        <w:numPr>
          <w:ilvl w:val="0"/>
          <w:numId w:val="2"/>
        </w:numPr>
        <w:spacing w:after="120" w:line="240" w:lineRule="auto"/>
        <w:ind w:left="720" w:hanging="720"/>
        <w:rPr>
          <w:color w:val="4EA72E" w:themeColor="accent6"/>
          <w:lang w:val="en-US"/>
        </w:rPr>
      </w:pPr>
      <w:bookmarkStart w:id="26" w:name="_Toc181970209"/>
      <w:bookmarkStart w:id="27" w:name="_Toc177730619"/>
      <w:r w:rsidRPr="7A984D09">
        <w:rPr>
          <w:color w:val="4EA72E" w:themeColor="accent6"/>
          <w:lang w:val="en-US"/>
        </w:rPr>
        <w:t>Feedback and Consultation Log</w:t>
      </w:r>
      <w:bookmarkEnd w:id="26"/>
    </w:p>
    <w:p w14:paraId="378F0A43" w14:textId="77777777" w:rsidR="002E2AC6" w:rsidRDefault="002E2AC6" w:rsidP="002E2AC6">
      <w:pPr>
        <w:rPr>
          <w:lang w:val="en-US"/>
        </w:rPr>
      </w:pPr>
      <w:r w:rsidRPr="7A984D09">
        <w:rPr>
          <w:lang w:val="en-US"/>
        </w:rPr>
        <w:t>Stakeholder feedback will be gathered during the consultation via workshops and interviews/surveys. Stakeholders may also submit</w:t>
      </w:r>
      <w:r>
        <w:rPr>
          <w:lang w:val="en-US"/>
        </w:rPr>
        <w:t xml:space="preserve"> feedback via the Training Product Advice Service (web form) and the training product project email address </w:t>
      </w:r>
      <w:ins w:id="28" w:author="Tameka Huggins" w:date="2024-11-06T15:03:00Z" w16du:dateUtc="2024-11-06T04:03:00Z">
        <w:r w:rsidRPr="7A984D09">
          <w:rPr>
            <w:lang w:val="en-US"/>
          </w:rPr>
          <w:fldChar w:fldCharType="begin"/>
        </w:r>
        <w:r w:rsidRPr="7A984D09">
          <w:rPr>
            <w:lang w:val="en-US"/>
          </w:rPr>
          <w:instrText>HYPERLINK "mailto:trainingproducts@humanability.com.au"</w:instrText>
        </w:r>
        <w:r w:rsidRPr="7A984D09">
          <w:rPr>
            <w:lang w:val="en-US"/>
          </w:rPr>
        </w:r>
        <w:r w:rsidRPr="7A984D09">
          <w:rPr>
            <w:lang w:val="en-US"/>
          </w:rPr>
          <w:fldChar w:fldCharType="separate"/>
        </w:r>
      </w:ins>
      <w:r w:rsidRPr="000B44D6">
        <w:rPr>
          <w:rStyle w:val="Hyperlink"/>
          <w:lang w:val="en-US"/>
        </w:rPr>
        <w:t>trainingproducts@humanability.com.au</w:t>
      </w:r>
      <w:r>
        <w:rPr>
          <w:rStyle w:val="Hyperlink"/>
          <w:lang w:val="en-US"/>
        </w:rPr>
        <w:t>,</w:t>
      </w:r>
      <w:ins w:id="29" w:author="Tameka Huggins" w:date="2024-11-06T15:03:00Z" w16du:dateUtc="2024-11-06T04:03:00Z">
        <w:r w:rsidRPr="7A984D09">
          <w:rPr>
            <w:lang w:val="en-US"/>
          </w:rPr>
          <w:fldChar w:fldCharType="end"/>
        </w:r>
      </w:ins>
      <w:r>
        <w:rPr>
          <w:lang w:val="en-US"/>
        </w:rPr>
        <w:t xml:space="preserve"> which appears on the project page. </w:t>
      </w:r>
    </w:p>
    <w:p w14:paraId="058983A3" w14:textId="77777777" w:rsidR="002E2AC6" w:rsidRDefault="002E2AC6" w:rsidP="002E2AC6">
      <w:pPr>
        <w:rPr>
          <w:lang w:val="en-US"/>
        </w:rPr>
      </w:pPr>
      <w:r w:rsidRPr="7A984D09">
        <w:rPr>
          <w:lang w:val="en-US"/>
        </w:rPr>
        <w:t xml:space="preserve">Surveys will be the primary mechanism for structured, individual feedback during public consultation. This ensures that feedback can be quantified, analysed qualitatively (thematic analysis) and that the outcomes/response can be tracked as required by the Training Package Organising Framework. </w:t>
      </w:r>
    </w:p>
    <w:p w14:paraId="078BA8C9" w14:textId="77777777" w:rsidR="002E2AC6" w:rsidRDefault="002E2AC6" w:rsidP="002E2AC6">
      <w:pPr>
        <w:rPr>
          <w:lang w:val="en-US"/>
        </w:rPr>
      </w:pPr>
      <w:r w:rsidRPr="7A984D09">
        <w:rPr>
          <w:lang w:val="en-US"/>
        </w:rPr>
        <w:t xml:space="preserve">Individual feedback will be captured in the Consultation Log. This also captures the organisation name, stakeholder type, State and the method of communication/consultation. Stakeholder names and contact details will also be collected to enable HumanAbility to clarify and follow up on the feedback if needed. However, these </w:t>
      </w:r>
      <w:r w:rsidRPr="7A984D09">
        <w:rPr>
          <w:b/>
          <w:bCs/>
          <w:lang w:val="en-US"/>
        </w:rPr>
        <w:t>are not</w:t>
      </w:r>
      <w:r w:rsidRPr="7A984D09">
        <w:rPr>
          <w:lang w:val="en-US"/>
        </w:rPr>
        <w:t xml:space="preserve"> included in the published version of the Consultation Log and are not submitted to the funding body.</w:t>
      </w:r>
    </w:p>
    <w:p w14:paraId="13D6CCB6" w14:textId="77777777" w:rsidR="002E2AC6" w:rsidRDefault="002E2AC6" w:rsidP="002E2AC6">
      <w:pPr>
        <w:rPr>
          <w:lang w:val="en-US"/>
        </w:rPr>
      </w:pPr>
      <w:r w:rsidRPr="7A984D09">
        <w:rPr>
          <w:lang w:val="en-US"/>
        </w:rPr>
        <w:t xml:space="preserve">As the feedback is reviewed, the action taken in response to the feedback will be documented in the Consultation Log. Where feedback is not incorporated, the rationale for this will also be documented. </w:t>
      </w:r>
    </w:p>
    <w:p w14:paraId="3278239B" w14:textId="77777777" w:rsidR="002E2AC6" w:rsidRDefault="002E2AC6" w:rsidP="002E2AC6">
      <w:pPr>
        <w:rPr>
          <w:lang w:val="en-US"/>
        </w:rPr>
      </w:pPr>
      <w:r w:rsidRPr="7A984D09">
        <w:rPr>
          <w:lang w:val="en-US"/>
        </w:rPr>
        <w:t>Where feasible, the themes identified from consultation workshops will be added to the Consultation Log.</w:t>
      </w:r>
    </w:p>
    <w:p w14:paraId="45FAC1B5" w14:textId="77777777" w:rsidR="002E2AC6" w:rsidRPr="008225AD" w:rsidRDefault="002E2AC6" w:rsidP="7A984D09">
      <w:pPr>
        <w:rPr>
          <w:lang w:val="en-US"/>
          <w:rPrChange w:id="30" w:author="" w16du:dateUtc="2024-11-06T00:52:00Z">
            <w:rPr>
              <w:color w:val="4EA72E" w:themeColor="accent6"/>
              <w:lang w:val="en-US"/>
            </w:rPr>
          </w:rPrChange>
        </w:rPr>
      </w:pPr>
      <w:r w:rsidRPr="7A984D09">
        <w:rPr>
          <w:lang w:val="en-US"/>
        </w:rPr>
        <w:t xml:space="preserve">The Consultation log will be published to the project page after consultations and incorporation of feedback is complete. </w:t>
      </w:r>
    </w:p>
    <w:p w14:paraId="3FE612C6" w14:textId="08CEF452" w:rsidR="002E2AC6" w:rsidRPr="00423B86" w:rsidRDefault="002E2AC6" w:rsidP="002E2AC6">
      <w:pPr>
        <w:pStyle w:val="Heading1"/>
        <w:numPr>
          <w:ilvl w:val="0"/>
          <w:numId w:val="2"/>
        </w:numPr>
        <w:spacing w:after="120" w:line="240" w:lineRule="auto"/>
        <w:ind w:left="720" w:hanging="720"/>
        <w:rPr>
          <w:color w:val="4EA72E" w:themeColor="accent6"/>
          <w:lang w:val="en-US"/>
        </w:rPr>
      </w:pPr>
      <w:bookmarkStart w:id="31" w:name="_Toc181970210"/>
      <w:r w:rsidRPr="7A984D09">
        <w:rPr>
          <w:color w:val="4EA72E" w:themeColor="accent6"/>
          <w:lang w:val="en-US"/>
        </w:rPr>
        <w:lastRenderedPageBreak/>
        <w:t xml:space="preserve">Evaluation </w:t>
      </w:r>
      <w:bookmarkEnd w:id="27"/>
      <w:r w:rsidRPr="7A984D09">
        <w:rPr>
          <w:color w:val="4EA72E" w:themeColor="accent6"/>
          <w:lang w:val="en-US"/>
        </w:rPr>
        <w:t>of Consultation Strategy</w:t>
      </w:r>
      <w:bookmarkEnd w:id="31"/>
    </w:p>
    <w:p w14:paraId="3B8B69CB" w14:textId="471B3F37" w:rsidR="002E2AC6" w:rsidRPr="00C37323" w:rsidRDefault="002E2AC6" w:rsidP="002E2AC6">
      <w:r>
        <w:t xml:space="preserve">The effectiveness of the Consultation Strategy will be evaluated using the following measures: </w:t>
      </w:r>
    </w:p>
    <w:p w14:paraId="6E66723A" w14:textId="77777777" w:rsidR="002E2AC6" w:rsidRDefault="002E2AC6" w:rsidP="002E2AC6">
      <w:pPr>
        <w:pStyle w:val="ListParagraph"/>
        <w:numPr>
          <w:ilvl w:val="0"/>
          <w:numId w:val="8"/>
        </w:numPr>
      </w:pPr>
      <w:r>
        <w:t>Analysis of stakeholder type and location</w:t>
      </w:r>
    </w:p>
    <w:p w14:paraId="6B3900F8" w14:textId="77777777" w:rsidR="002E2AC6" w:rsidRDefault="002E2AC6" w:rsidP="002E2AC6">
      <w:pPr>
        <w:pStyle w:val="ListParagraph"/>
        <w:numPr>
          <w:ilvl w:val="0"/>
          <w:numId w:val="8"/>
        </w:numPr>
      </w:pPr>
      <w:r>
        <w:t>Number of interviews achieved in pre-draft and functional analysis work</w:t>
      </w:r>
    </w:p>
    <w:p w14:paraId="04E72B80" w14:textId="685BB03E" w:rsidR="002E2AC6" w:rsidRPr="00C37323" w:rsidRDefault="002E2AC6" w:rsidP="002E2AC6">
      <w:pPr>
        <w:pStyle w:val="ListParagraph"/>
        <w:numPr>
          <w:ilvl w:val="0"/>
          <w:numId w:val="8"/>
        </w:numPr>
      </w:pPr>
      <w:r>
        <w:t>Attendance at consultation workshops</w:t>
      </w:r>
    </w:p>
    <w:p w14:paraId="337C754A" w14:textId="77777777" w:rsidR="002E2AC6" w:rsidRPr="00C37323" w:rsidRDefault="002E2AC6" w:rsidP="002E2AC6">
      <w:pPr>
        <w:pStyle w:val="ListParagraph"/>
        <w:numPr>
          <w:ilvl w:val="0"/>
          <w:numId w:val="8"/>
        </w:numPr>
      </w:pPr>
      <w:r>
        <w:t>Number of dedicated website page visits and submissions made in the portal</w:t>
      </w:r>
    </w:p>
    <w:p w14:paraId="48AC5CAB" w14:textId="77777777" w:rsidR="002E2AC6" w:rsidRPr="00C37323" w:rsidRDefault="002E2AC6" w:rsidP="002E2AC6">
      <w:pPr>
        <w:pStyle w:val="ListParagraph"/>
        <w:numPr>
          <w:ilvl w:val="0"/>
          <w:numId w:val="8"/>
        </w:numPr>
      </w:pPr>
      <w:r>
        <w:t>Social media posts, engagement and reach (on HumanAbility social media pages and other social media pages)</w:t>
      </w:r>
    </w:p>
    <w:p w14:paraId="176BDC39" w14:textId="77777777" w:rsidR="002E2AC6" w:rsidRPr="00C37323" w:rsidRDefault="002E2AC6" w:rsidP="002E2AC6">
      <w:pPr>
        <w:pStyle w:val="ListParagraph"/>
        <w:numPr>
          <w:ilvl w:val="0"/>
          <w:numId w:val="8"/>
        </w:numPr>
      </w:pPr>
      <w:r>
        <w:t>Newsletter articles / news items published by stakeholders</w:t>
      </w:r>
    </w:p>
    <w:p w14:paraId="1FEC30DB" w14:textId="77777777" w:rsidR="002E2AC6" w:rsidRPr="00C37323" w:rsidRDefault="002E2AC6" w:rsidP="002E2AC6">
      <w:pPr>
        <w:pStyle w:val="ListParagraph"/>
        <w:numPr>
          <w:ilvl w:val="0"/>
          <w:numId w:val="8"/>
        </w:numPr>
      </w:pPr>
      <w:r>
        <w:t>Meetings held / attendance / topics</w:t>
      </w:r>
    </w:p>
    <w:p w14:paraId="431AF33C" w14:textId="77777777" w:rsidR="002E2AC6" w:rsidRPr="00C37323" w:rsidRDefault="002E2AC6" w:rsidP="002E2AC6">
      <w:pPr>
        <w:pStyle w:val="ListParagraph"/>
        <w:numPr>
          <w:ilvl w:val="0"/>
          <w:numId w:val="8"/>
        </w:numPr>
      </w:pPr>
      <w:r>
        <w:t>An increase in enrolments and completions of the relevant qualifications.</w:t>
      </w:r>
    </w:p>
    <w:p w14:paraId="7BF22F0B" w14:textId="3FDA8664" w:rsidR="002E2AC6" w:rsidRPr="00C37323" w:rsidRDefault="002E2AC6" w:rsidP="002E2AC6">
      <w:pPr>
        <w:spacing w:after="0" w:line="240" w:lineRule="auto"/>
        <w:rPr>
          <w:color w:val="000000" w:themeColor="text1"/>
        </w:rPr>
      </w:pPr>
      <w:r w:rsidRPr="7A984D09">
        <w:rPr>
          <w:color w:val="000000" w:themeColor="text1"/>
        </w:rPr>
        <w:t>The Technical Committee and Industry Advisory Committee will also be asked to provide advice relating the effectiveness of the Consultation Strategy in driving project outcomes.</w:t>
      </w:r>
    </w:p>
    <w:p w14:paraId="5CA11163" w14:textId="60534A02" w:rsidR="007970CB" w:rsidRDefault="007970CB" w:rsidP="7A984D09">
      <w:pPr>
        <w:pStyle w:val="Heading1"/>
        <w:spacing w:after="120" w:line="240" w:lineRule="auto"/>
        <w:rPr>
          <w:color w:val="4EA72E" w:themeColor="accent6"/>
        </w:rPr>
      </w:pPr>
    </w:p>
    <w:sectPr w:rsidR="007970C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C1D7" w14:textId="77777777" w:rsidR="00CC4283" w:rsidRDefault="00CC4283" w:rsidP="00C76F42">
      <w:pPr>
        <w:spacing w:after="0" w:line="240" w:lineRule="auto"/>
      </w:pPr>
      <w:r>
        <w:separator/>
      </w:r>
    </w:p>
  </w:endnote>
  <w:endnote w:type="continuationSeparator" w:id="0">
    <w:p w14:paraId="367E0FFC" w14:textId="77777777" w:rsidR="00CC4283" w:rsidRDefault="00CC4283" w:rsidP="00C76F42">
      <w:pPr>
        <w:spacing w:after="0" w:line="240" w:lineRule="auto"/>
      </w:pPr>
      <w:r>
        <w:continuationSeparator/>
      </w:r>
    </w:p>
  </w:endnote>
  <w:endnote w:type="continuationNotice" w:id="1">
    <w:p w14:paraId="08C88F70" w14:textId="77777777" w:rsidR="00CC4283" w:rsidRDefault="00CC4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Proxima Soft Semibold">
    <w:panose1 w:val="020005060300000200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73999"/>
      <w:docPartObj>
        <w:docPartGallery w:val="Page Numbers (Bottom of Page)"/>
        <w:docPartUnique/>
      </w:docPartObj>
    </w:sdtPr>
    <w:sdtEndPr>
      <w:rPr>
        <w:noProof/>
      </w:rPr>
    </w:sdtEndPr>
    <w:sdtContent>
      <w:p w14:paraId="6CD4F4B0" w14:textId="1B11EC63" w:rsidR="00C76F42" w:rsidRDefault="00C76F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DB681" w14:textId="77777777" w:rsidR="00C76F42" w:rsidRDefault="00C7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CA50" w14:textId="77777777" w:rsidR="00CC4283" w:rsidRDefault="00CC4283" w:rsidP="00C76F42">
      <w:pPr>
        <w:spacing w:after="0" w:line="240" w:lineRule="auto"/>
      </w:pPr>
      <w:r>
        <w:separator/>
      </w:r>
    </w:p>
  </w:footnote>
  <w:footnote w:type="continuationSeparator" w:id="0">
    <w:p w14:paraId="6BFB75BE" w14:textId="77777777" w:rsidR="00CC4283" w:rsidRDefault="00CC4283" w:rsidP="00C76F42">
      <w:pPr>
        <w:spacing w:after="0" w:line="240" w:lineRule="auto"/>
      </w:pPr>
      <w:r>
        <w:continuationSeparator/>
      </w:r>
    </w:p>
  </w:footnote>
  <w:footnote w:type="continuationNotice" w:id="1">
    <w:p w14:paraId="551E0C2B" w14:textId="77777777" w:rsidR="00CC4283" w:rsidRDefault="00CC42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2B"/>
    <w:multiLevelType w:val="hybridMultilevel"/>
    <w:tmpl w:val="C7B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E6276"/>
    <w:multiLevelType w:val="hybridMultilevel"/>
    <w:tmpl w:val="A350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10CDF"/>
    <w:multiLevelType w:val="hybridMultilevel"/>
    <w:tmpl w:val="F8B04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A2390"/>
    <w:multiLevelType w:val="hybridMultilevel"/>
    <w:tmpl w:val="FD309E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444156"/>
    <w:multiLevelType w:val="multilevel"/>
    <w:tmpl w:val="E35846C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7B961CE"/>
    <w:multiLevelType w:val="hybridMultilevel"/>
    <w:tmpl w:val="EF5E8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0AECA0"/>
    <w:multiLevelType w:val="hybridMultilevel"/>
    <w:tmpl w:val="DEA4D02C"/>
    <w:lvl w:ilvl="0" w:tplc="A32C5E80">
      <w:start w:val="1"/>
      <w:numFmt w:val="bullet"/>
      <w:lvlText w:val=""/>
      <w:lvlJc w:val="left"/>
      <w:pPr>
        <w:ind w:left="360" w:hanging="360"/>
      </w:pPr>
      <w:rPr>
        <w:rFonts w:ascii="Symbol" w:hAnsi="Symbol" w:hint="default"/>
      </w:rPr>
    </w:lvl>
    <w:lvl w:ilvl="1" w:tplc="BA888134">
      <w:start w:val="1"/>
      <w:numFmt w:val="bullet"/>
      <w:lvlText w:val="o"/>
      <w:lvlJc w:val="left"/>
      <w:pPr>
        <w:ind w:left="1440" w:hanging="360"/>
      </w:pPr>
      <w:rPr>
        <w:rFonts w:ascii="Courier New" w:hAnsi="Courier New" w:hint="default"/>
      </w:rPr>
    </w:lvl>
    <w:lvl w:ilvl="2" w:tplc="4A10DE84">
      <w:start w:val="1"/>
      <w:numFmt w:val="bullet"/>
      <w:lvlText w:val=""/>
      <w:lvlJc w:val="left"/>
      <w:pPr>
        <w:ind w:left="2160" w:hanging="360"/>
      </w:pPr>
      <w:rPr>
        <w:rFonts w:ascii="Wingdings" w:hAnsi="Wingdings" w:hint="default"/>
      </w:rPr>
    </w:lvl>
    <w:lvl w:ilvl="3" w:tplc="03AE9286">
      <w:start w:val="1"/>
      <w:numFmt w:val="bullet"/>
      <w:lvlText w:val=""/>
      <w:lvlJc w:val="left"/>
      <w:pPr>
        <w:ind w:left="2880" w:hanging="360"/>
      </w:pPr>
      <w:rPr>
        <w:rFonts w:ascii="Symbol" w:hAnsi="Symbol" w:hint="default"/>
      </w:rPr>
    </w:lvl>
    <w:lvl w:ilvl="4" w:tplc="CBC03E64">
      <w:start w:val="1"/>
      <w:numFmt w:val="bullet"/>
      <w:lvlText w:val="o"/>
      <w:lvlJc w:val="left"/>
      <w:pPr>
        <w:ind w:left="3600" w:hanging="360"/>
      </w:pPr>
      <w:rPr>
        <w:rFonts w:ascii="Courier New" w:hAnsi="Courier New" w:hint="default"/>
      </w:rPr>
    </w:lvl>
    <w:lvl w:ilvl="5" w:tplc="EB36FA60">
      <w:start w:val="1"/>
      <w:numFmt w:val="bullet"/>
      <w:lvlText w:val=""/>
      <w:lvlJc w:val="left"/>
      <w:pPr>
        <w:ind w:left="4320" w:hanging="360"/>
      </w:pPr>
      <w:rPr>
        <w:rFonts w:ascii="Wingdings" w:hAnsi="Wingdings" w:hint="default"/>
      </w:rPr>
    </w:lvl>
    <w:lvl w:ilvl="6" w:tplc="C2EA16BC">
      <w:start w:val="1"/>
      <w:numFmt w:val="bullet"/>
      <w:lvlText w:val=""/>
      <w:lvlJc w:val="left"/>
      <w:pPr>
        <w:ind w:left="5040" w:hanging="360"/>
      </w:pPr>
      <w:rPr>
        <w:rFonts w:ascii="Symbol" w:hAnsi="Symbol" w:hint="default"/>
      </w:rPr>
    </w:lvl>
    <w:lvl w:ilvl="7" w:tplc="A4302FA4">
      <w:start w:val="1"/>
      <w:numFmt w:val="bullet"/>
      <w:lvlText w:val="o"/>
      <w:lvlJc w:val="left"/>
      <w:pPr>
        <w:ind w:left="5760" w:hanging="360"/>
      </w:pPr>
      <w:rPr>
        <w:rFonts w:ascii="Courier New" w:hAnsi="Courier New" w:hint="default"/>
      </w:rPr>
    </w:lvl>
    <w:lvl w:ilvl="8" w:tplc="3168AF70">
      <w:start w:val="1"/>
      <w:numFmt w:val="bullet"/>
      <w:lvlText w:val=""/>
      <w:lvlJc w:val="left"/>
      <w:pPr>
        <w:ind w:left="6480" w:hanging="360"/>
      </w:pPr>
      <w:rPr>
        <w:rFonts w:ascii="Wingdings" w:hAnsi="Wingdings" w:hint="default"/>
      </w:rPr>
    </w:lvl>
  </w:abstractNum>
  <w:abstractNum w:abstractNumId="7" w15:restartNumberingAfterBreak="0">
    <w:nsid w:val="43205A11"/>
    <w:multiLevelType w:val="hybridMultilevel"/>
    <w:tmpl w:val="21F4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D18B5"/>
    <w:multiLevelType w:val="hybridMultilevel"/>
    <w:tmpl w:val="FA14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533FCD"/>
    <w:multiLevelType w:val="hybridMultilevel"/>
    <w:tmpl w:val="D2524D7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C5F7C"/>
    <w:multiLevelType w:val="hybridMultilevel"/>
    <w:tmpl w:val="D2C2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1A52FB"/>
    <w:multiLevelType w:val="hybridMultilevel"/>
    <w:tmpl w:val="5FD4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235B1"/>
    <w:multiLevelType w:val="hybridMultilevel"/>
    <w:tmpl w:val="F3DAB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2B2726"/>
    <w:multiLevelType w:val="hybridMultilevel"/>
    <w:tmpl w:val="461E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194E05"/>
    <w:multiLevelType w:val="hybridMultilevel"/>
    <w:tmpl w:val="AFD65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F929DC"/>
    <w:multiLevelType w:val="hybridMultilevel"/>
    <w:tmpl w:val="52A4F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707F4F"/>
    <w:multiLevelType w:val="hybridMultilevel"/>
    <w:tmpl w:val="B6CE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FB5918"/>
    <w:multiLevelType w:val="hybridMultilevel"/>
    <w:tmpl w:val="8FC06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4D2306"/>
    <w:multiLevelType w:val="hybridMultilevel"/>
    <w:tmpl w:val="A22AD3A8"/>
    <w:lvl w:ilvl="0" w:tplc="6FF0AC26">
      <w:start w:val="1"/>
      <w:numFmt w:val="bullet"/>
      <w:lvlText w:val=""/>
      <w:lvlJc w:val="left"/>
      <w:pPr>
        <w:ind w:left="360" w:hanging="360"/>
      </w:pPr>
      <w:rPr>
        <w:rFonts w:ascii="Symbol" w:hAnsi="Symbol" w:hint="default"/>
      </w:rPr>
    </w:lvl>
    <w:lvl w:ilvl="1" w:tplc="D1B231FC">
      <w:start w:val="1"/>
      <w:numFmt w:val="bullet"/>
      <w:lvlText w:val="o"/>
      <w:lvlJc w:val="left"/>
      <w:pPr>
        <w:ind w:left="1440" w:hanging="360"/>
      </w:pPr>
      <w:rPr>
        <w:rFonts w:ascii="Courier New" w:hAnsi="Courier New" w:hint="default"/>
      </w:rPr>
    </w:lvl>
    <w:lvl w:ilvl="2" w:tplc="12B03824">
      <w:start w:val="1"/>
      <w:numFmt w:val="bullet"/>
      <w:lvlText w:val=""/>
      <w:lvlJc w:val="left"/>
      <w:pPr>
        <w:ind w:left="2160" w:hanging="360"/>
      </w:pPr>
      <w:rPr>
        <w:rFonts w:ascii="Wingdings" w:hAnsi="Wingdings" w:hint="default"/>
      </w:rPr>
    </w:lvl>
    <w:lvl w:ilvl="3" w:tplc="2982E86A">
      <w:start w:val="1"/>
      <w:numFmt w:val="bullet"/>
      <w:lvlText w:val=""/>
      <w:lvlJc w:val="left"/>
      <w:pPr>
        <w:ind w:left="2880" w:hanging="360"/>
      </w:pPr>
      <w:rPr>
        <w:rFonts w:ascii="Symbol" w:hAnsi="Symbol" w:hint="default"/>
      </w:rPr>
    </w:lvl>
    <w:lvl w:ilvl="4" w:tplc="E29E8614">
      <w:start w:val="1"/>
      <w:numFmt w:val="bullet"/>
      <w:lvlText w:val="o"/>
      <w:lvlJc w:val="left"/>
      <w:pPr>
        <w:ind w:left="3600" w:hanging="360"/>
      </w:pPr>
      <w:rPr>
        <w:rFonts w:ascii="Courier New" w:hAnsi="Courier New" w:hint="default"/>
      </w:rPr>
    </w:lvl>
    <w:lvl w:ilvl="5" w:tplc="56A44E3E">
      <w:start w:val="1"/>
      <w:numFmt w:val="bullet"/>
      <w:lvlText w:val=""/>
      <w:lvlJc w:val="left"/>
      <w:pPr>
        <w:ind w:left="4320" w:hanging="360"/>
      </w:pPr>
      <w:rPr>
        <w:rFonts w:ascii="Wingdings" w:hAnsi="Wingdings" w:hint="default"/>
      </w:rPr>
    </w:lvl>
    <w:lvl w:ilvl="6" w:tplc="33CCAB6E">
      <w:start w:val="1"/>
      <w:numFmt w:val="bullet"/>
      <w:lvlText w:val=""/>
      <w:lvlJc w:val="left"/>
      <w:pPr>
        <w:ind w:left="5040" w:hanging="360"/>
      </w:pPr>
      <w:rPr>
        <w:rFonts w:ascii="Symbol" w:hAnsi="Symbol" w:hint="default"/>
      </w:rPr>
    </w:lvl>
    <w:lvl w:ilvl="7" w:tplc="36301DA6">
      <w:start w:val="1"/>
      <w:numFmt w:val="bullet"/>
      <w:lvlText w:val="o"/>
      <w:lvlJc w:val="left"/>
      <w:pPr>
        <w:ind w:left="5760" w:hanging="360"/>
      </w:pPr>
      <w:rPr>
        <w:rFonts w:ascii="Courier New" w:hAnsi="Courier New" w:hint="default"/>
      </w:rPr>
    </w:lvl>
    <w:lvl w:ilvl="8" w:tplc="C89A6FD2">
      <w:start w:val="1"/>
      <w:numFmt w:val="bullet"/>
      <w:lvlText w:val=""/>
      <w:lvlJc w:val="left"/>
      <w:pPr>
        <w:ind w:left="6480" w:hanging="360"/>
      </w:pPr>
      <w:rPr>
        <w:rFonts w:ascii="Wingdings" w:hAnsi="Wingdings" w:hint="default"/>
      </w:rPr>
    </w:lvl>
  </w:abstractNum>
  <w:abstractNum w:abstractNumId="19" w15:restartNumberingAfterBreak="0">
    <w:nsid w:val="7A084A4C"/>
    <w:multiLevelType w:val="hybridMultilevel"/>
    <w:tmpl w:val="F0F45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821301">
    <w:abstractNumId w:val="18"/>
  </w:num>
  <w:num w:numId="2" w16cid:durableId="31731031">
    <w:abstractNumId w:val="4"/>
  </w:num>
  <w:num w:numId="3" w16cid:durableId="872428033">
    <w:abstractNumId w:val="0"/>
  </w:num>
  <w:num w:numId="4" w16cid:durableId="1584025123">
    <w:abstractNumId w:val="16"/>
  </w:num>
  <w:num w:numId="5" w16cid:durableId="471875376">
    <w:abstractNumId w:val="9"/>
  </w:num>
  <w:num w:numId="6" w16cid:durableId="645863698">
    <w:abstractNumId w:val="15"/>
  </w:num>
  <w:num w:numId="7" w16cid:durableId="625475893">
    <w:abstractNumId w:val="19"/>
  </w:num>
  <w:num w:numId="8" w16cid:durableId="1326206035">
    <w:abstractNumId w:val="13"/>
  </w:num>
  <w:num w:numId="9" w16cid:durableId="1095588860">
    <w:abstractNumId w:val="3"/>
  </w:num>
  <w:num w:numId="10" w16cid:durableId="847645908">
    <w:abstractNumId w:val="8"/>
  </w:num>
  <w:num w:numId="11" w16cid:durableId="1929079131">
    <w:abstractNumId w:val="1"/>
  </w:num>
  <w:num w:numId="12" w16cid:durableId="623921502">
    <w:abstractNumId w:val="14"/>
  </w:num>
  <w:num w:numId="13" w16cid:durableId="247692925">
    <w:abstractNumId w:val="12"/>
  </w:num>
  <w:num w:numId="14" w16cid:durableId="1965194555">
    <w:abstractNumId w:val="2"/>
  </w:num>
  <w:num w:numId="15" w16cid:durableId="1670401094">
    <w:abstractNumId w:val="10"/>
  </w:num>
  <w:num w:numId="16" w16cid:durableId="1304771036">
    <w:abstractNumId w:val="17"/>
  </w:num>
  <w:num w:numId="17" w16cid:durableId="1568882960">
    <w:abstractNumId w:val="5"/>
  </w:num>
  <w:num w:numId="18" w16cid:durableId="205719026">
    <w:abstractNumId w:val="7"/>
  </w:num>
  <w:num w:numId="19" w16cid:durableId="642271587">
    <w:abstractNumId w:val="6"/>
  </w:num>
  <w:num w:numId="20" w16cid:durableId="105670869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B"/>
    <w:rsid w:val="00002005"/>
    <w:rsid w:val="00015501"/>
    <w:rsid w:val="000251C6"/>
    <w:rsid w:val="00025370"/>
    <w:rsid w:val="00025A42"/>
    <w:rsid w:val="0003548E"/>
    <w:rsid w:val="000358BD"/>
    <w:rsid w:val="000450BC"/>
    <w:rsid w:val="00045FFD"/>
    <w:rsid w:val="00046784"/>
    <w:rsid w:val="000621F1"/>
    <w:rsid w:val="00064F50"/>
    <w:rsid w:val="0006584A"/>
    <w:rsid w:val="000678FA"/>
    <w:rsid w:val="000707BC"/>
    <w:rsid w:val="00070C87"/>
    <w:rsid w:val="00072F6E"/>
    <w:rsid w:val="000815D8"/>
    <w:rsid w:val="00093105"/>
    <w:rsid w:val="000C2B04"/>
    <w:rsid w:val="000C4744"/>
    <w:rsid w:val="000D3F88"/>
    <w:rsid w:val="000E0821"/>
    <w:rsid w:val="000E2948"/>
    <w:rsid w:val="000E6FC5"/>
    <w:rsid w:val="000F176F"/>
    <w:rsid w:val="000F1948"/>
    <w:rsid w:val="000F1AB0"/>
    <w:rsid w:val="000F3F73"/>
    <w:rsid w:val="00105F93"/>
    <w:rsid w:val="00107452"/>
    <w:rsid w:val="00114DF4"/>
    <w:rsid w:val="00121B0B"/>
    <w:rsid w:val="001406D0"/>
    <w:rsid w:val="00142108"/>
    <w:rsid w:val="00143234"/>
    <w:rsid w:val="001468B7"/>
    <w:rsid w:val="00151526"/>
    <w:rsid w:val="00154982"/>
    <w:rsid w:val="00157ECB"/>
    <w:rsid w:val="001663B8"/>
    <w:rsid w:val="00166C79"/>
    <w:rsid w:val="00174AC8"/>
    <w:rsid w:val="00183758"/>
    <w:rsid w:val="001871D7"/>
    <w:rsid w:val="001928F4"/>
    <w:rsid w:val="001978C7"/>
    <w:rsid w:val="001A0FE0"/>
    <w:rsid w:val="001D0E00"/>
    <w:rsid w:val="001D539C"/>
    <w:rsid w:val="001E60C0"/>
    <w:rsid w:val="001F09E8"/>
    <w:rsid w:val="001F2395"/>
    <w:rsid w:val="001F3059"/>
    <w:rsid w:val="001F3BA3"/>
    <w:rsid w:val="00203C55"/>
    <w:rsid w:val="002070E7"/>
    <w:rsid w:val="00212892"/>
    <w:rsid w:val="00223CD6"/>
    <w:rsid w:val="00232040"/>
    <w:rsid w:val="00232252"/>
    <w:rsid w:val="00232F1A"/>
    <w:rsid w:val="00233A36"/>
    <w:rsid w:val="00237C00"/>
    <w:rsid w:val="00244CB4"/>
    <w:rsid w:val="00253C75"/>
    <w:rsid w:val="002558B3"/>
    <w:rsid w:val="00266B19"/>
    <w:rsid w:val="00271CEB"/>
    <w:rsid w:val="00273B79"/>
    <w:rsid w:val="00276503"/>
    <w:rsid w:val="00280EE1"/>
    <w:rsid w:val="00281755"/>
    <w:rsid w:val="002848DC"/>
    <w:rsid w:val="00292E58"/>
    <w:rsid w:val="002A4CF6"/>
    <w:rsid w:val="002B0144"/>
    <w:rsid w:val="002C1E74"/>
    <w:rsid w:val="002E2AC6"/>
    <w:rsid w:val="002E412D"/>
    <w:rsid w:val="002F715C"/>
    <w:rsid w:val="002F7B3E"/>
    <w:rsid w:val="00303088"/>
    <w:rsid w:val="00305D9C"/>
    <w:rsid w:val="00310127"/>
    <w:rsid w:val="00311017"/>
    <w:rsid w:val="00313854"/>
    <w:rsid w:val="00321C51"/>
    <w:rsid w:val="00325F1C"/>
    <w:rsid w:val="00327528"/>
    <w:rsid w:val="0033202E"/>
    <w:rsid w:val="003340DE"/>
    <w:rsid w:val="00335F7A"/>
    <w:rsid w:val="00336679"/>
    <w:rsid w:val="0034102E"/>
    <w:rsid w:val="00342413"/>
    <w:rsid w:val="00344AA2"/>
    <w:rsid w:val="0035043C"/>
    <w:rsid w:val="00352BE9"/>
    <w:rsid w:val="00357C44"/>
    <w:rsid w:val="003676C6"/>
    <w:rsid w:val="00371CA9"/>
    <w:rsid w:val="003735F2"/>
    <w:rsid w:val="0038659B"/>
    <w:rsid w:val="0039207F"/>
    <w:rsid w:val="00396BDA"/>
    <w:rsid w:val="003A5AB0"/>
    <w:rsid w:val="003B55A5"/>
    <w:rsid w:val="003B6E2F"/>
    <w:rsid w:val="003C0156"/>
    <w:rsid w:val="003C37FE"/>
    <w:rsid w:val="003D1FAE"/>
    <w:rsid w:val="003D5A10"/>
    <w:rsid w:val="003D7DC5"/>
    <w:rsid w:val="003E787D"/>
    <w:rsid w:val="003F7472"/>
    <w:rsid w:val="00401E12"/>
    <w:rsid w:val="004148C6"/>
    <w:rsid w:val="0042024C"/>
    <w:rsid w:val="00434292"/>
    <w:rsid w:val="00435B4E"/>
    <w:rsid w:val="00441282"/>
    <w:rsid w:val="00441F64"/>
    <w:rsid w:val="0044239C"/>
    <w:rsid w:val="004533E1"/>
    <w:rsid w:val="00453CC9"/>
    <w:rsid w:val="004601A7"/>
    <w:rsid w:val="00460943"/>
    <w:rsid w:val="00475458"/>
    <w:rsid w:val="0048079A"/>
    <w:rsid w:val="004828FC"/>
    <w:rsid w:val="0048458C"/>
    <w:rsid w:val="004864A2"/>
    <w:rsid w:val="00494C41"/>
    <w:rsid w:val="0049528F"/>
    <w:rsid w:val="004A1C0E"/>
    <w:rsid w:val="004A344B"/>
    <w:rsid w:val="004C026D"/>
    <w:rsid w:val="004D05FC"/>
    <w:rsid w:val="004D1D0A"/>
    <w:rsid w:val="004D401D"/>
    <w:rsid w:val="004E5707"/>
    <w:rsid w:val="004F44E7"/>
    <w:rsid w:val="004F6439"/>
    <w:rsid w:val="00503063"/>
    <w:rsid w:val="0050381C"/>
    <w:rsid w:val="00512E41"/>
    <w:rsid w:val="005155BB"/>
    <w:rsid w:val="0052037A"/>
    <w:rsid w:val="005218D9"/>
    <w:rsid w:val="005257AA"/>
    <w:rsid w:val="00542E09"/>
    <w:rsid w:val="00557891"/>
    <w:rsid w:val="005658A4"/>
    <w:rsid w:val="00573254"/>
    <w:rsid w:val="005749DA"/>
    <w:rsid w:val="00575B61"/>
    <w:rsid w:val="0058416E"/>
    <w:rsid w:val="00585C03"/>
    <w:rsid w:val="00590A82"/>
    <w:rsid w:val="00593E3B"/>
    <w:rsid w:val="00596F7C"/>
    <w:rsid w:val="00597C85"/>
    <w:rsid w:val="005A62FB"/>
    <w:rsid w:val="005A7C8E"/>
    <w:rsid w:val="005B3AB6"/>
    <w:rsid w:val="005B718B"/>
    <w:rsid w:val="005D411C"/>
    <w:rsid w:val="006063BD"/>
    <w:rsid w:val="00614D6C"/>
    <w:rsid w:val="00625CB4"/>
    <w:rsid w:val="00626A0D"/>
    <w:rsid w:val="00651373"/>
    <w:rsid w:val="006701AE"/>
    <w:rsid w:val="0067159F"/>
    <w:rsid w:val="00676061"/>
    <w:rsid w:val="0068531D"/>
    <w:rsid w:val="006874AE"/>
    <w:rsid w:val="006874EE"/>
    <w:rsid w:val="006919AF"/>
    <w:rsid w:val="00691F0B"/>
    <w:rsid w:val="00695A84"/>
    <w:rsid w:val="006A443A"/>
    <w:rsid w:val="006C05A9"/>
    <w:rsid w:val="006C0B6C"/>
    <w:rsid w:val="006C20B8"/>
    <w:rsid w:val="006D51A0"/>
    <w:rsid w:val="006E7527"/>
    <w:rsid w:val="006F65F3"/>
    <w:rsid w:val="00704B00"/>
    <w:rsid w:val="00704F5E"/>
    <w:rsid w:val="007069A7"/>
    <w:rsid w:val="00711DF8"/>
    <w:rsid w:val="00713522"/>
    <w:rsid w:val="00714AF2"/>
    <w:rsid w:val="007227A9"/>
    <w:rsid w:val="007253E8"/>
    <w:rsid w:val="00740131"/>
    <w:rsid w:val="00750112"/>
    <w:rsid w:val="00754129"/>
    <w:rsid w:val="00762081"/>
    <w:rsid w:val="00765328"/>
    <w:rsid w:val="00767DA0"/>
    <w:rsid w:val="00780B7F"/>
    <w:rsid w:val="007970CB"/>
    <w:rsid w:val="007A709A"/>
    <w:rsid w:val="007B03F6"/>
    <w:rsid w:val="007B1A85"/>
    <w:rsid w:val="007C1D32"/>
    <w:rsid w:val="007D577E"/>
    <w:rsid w:val="007D7699"/>
    <w:rsid w:val="007E3A6D"/>
    <w:rsid w:val="007E66C3"/>
    <w:rsid w:val="007F7325"/>
    <w:rsid w:val="00804B6A"/>
    <w:rsid w:val="008118B8"/>
    <w:rsid w:val="00815ACE"/>
    <w:rsid w:val="008246F7"/>
    <w:rsid w:val="0082530F"/>
    <w:rsid w:val="00830E6A"/>
    <w:rsid w:val="00832698"/>
    <w:rsid w:val="00850072"/>
    <w:rsid w:val="008509D8"/>
    <w:rsid w:val="00856309"/>
    <w:rsid w:val="00862B68"/>
    <w:rsid w:val="00864C33"/>
    <w:rsid w:val="00876D55"/>
    <w:rsid w:val="00877D2F"/>
    <w:rsid w:val="0088153C"/>
    <w:rsid w:val="00887362"/>
    <w:rsid w:val="008960EA"/>
    <w:rsid w:val="008A0C03"/>
    <w:rsid w:val="008A384A"/>
    <w:rsid w:val="008C163B"/>
    <w:rsid w:val="008C17B9"/>
    <w:rsid w:val="008C5FB2"/>
    <w:rsid w:val="008D1062"/>
    <w:rsid w:val="008F4C27"/>
    <w:rsid w:val="008F673C"/>
    <w:rsid w:val="008F7933"/>
    <w:rsid w:val="0090478B"/>
    <w:rsid w:val="00913FD6"/>
    <w:rsid w:val="00915E18"/>
    <w:rsid w:val="00922D17"/>
    <w:rsid w:val="009238CA"/>
    <w:rsid w:val="00927948"/>
    <w:rsid w:val="00946D1A"/>
    <w:rsid w:val="0095464A"/>
    <w:rsid w:val="0095575C"/>
    <w:rsid w:val="009720E5"/>
    <w:rsid w:val="009A4E00"/>
    <w:rsid w:val="009B2D72"/>
    <w:rsid w:val="009B4434"/>
    <w:rsid w:val="009B6380"/>
    <w:rsid w:val="009B682B"/>
    <w:rsid w:val="009D28CB"/>
    <w:rsid w:val="009D70C8"/>
    <w:rsid w:val="009E5D88"/>
    <w:rsid w:val="009F0853"/>
    <w:rsid w:val="009F0AC2"/>
    <w:rsid w:val="009F1753"/>
    <w:rsid w:val="00A062A0"/>
    <w:rsid w:val="00A06D5A"/>
    <w:rsid w:val="00A10796"/>
    <w:rsid w:val="00A13CD1"/>
    <w:rsid w:val="00A14228"/>
    <w:rsid w:val="00A14B52"/>
    <w:rsid w:val="00A23B19"/>
    <w:rsid w:val="00A2419E"/>
    <w:rsid w:val="00A310D4"/>
    <w:rsid w:val="00A31F19"/>
    <w:rsid w:val="00A35345"/>
    <w:rsid w:val="00A4538E"/>
    <w:rsid w:val="00A45CAF"/>
    <w:rsid w:val="00A471D1"/>
    <w:rsid w:val="00A50243"/>
    <w:rsid w:val="00A51F02"/>
    <w:rsid w:val="00A60673"/>
    <w:rsid w:val="00A61094"/>
    <w:rsid w:val="00A61FE7"/>
    <w:rsid w:val="00A62A3C"/>
    <w:rsid w:val="00A76EA7"/>
    <w:rsid w:val="00A824B9"/>
    <w:rsid w:val="00A90133"/>
    <w:rsid w:val="00A95012"/>
    <w:rsid w:val="00AA3667"/>
    <w:rsid w:val="00AB35E3"/>
    <w:rsid w:val="00AD1BA9"/>
    <w:rsid w:val="00AD3096"/>
    <w:rsid w:val="00AD55E9"/>
    <w:rsid w:val="00B22C38"/>
    <w:rsid w:val="00B23F32"/>
    <w:rsid w:val="00B33690"/>
    <w:rsid w:val="00B4045B"/>
    <w:rsid w:val="00B430D0"/>
    <w:rsid w:val="00B47DC0"/>
    <w:rsid w:val="00B74AD3"/>
    <w:rsid w:val="00B776FE"/>
    <w:rsid w:val="00B8196F"/>
    <w:rsid w:val="00B81FA9"/>
    <w:rsid w:val="00B913C7"/>
    <w:rsid w:val="00B9332D"/>
    <w:rsid w:val="00BA6353"/>
    <w:rsid w:val="00BB58EA"/>
    <w:rsid w:val="00BC000D"/>
    <w:rsid w:val="00BD4CD2"/>
    <w:rsid w:val="00BD53FE"/>
    <w:rsid w:val="00BF2022"/>
    <w:rsid w:val="00BF292A"/>
    <w:rsid w:val="00C008A2"/>
    <w:rsid w:val="00C067DB"/>
    <w:rsid w:val="00C10BA0"/>
    <w:rsid w:val="00C14A99"/>
    <w:rsid w:val="00C20508"/>
    <w:rsid w:val="00C22D73"/>
    <w:rsid w:val="00C23CCB"/>
    <w:rsid w:val="00C25020"/>
    <w:rsid w:val="00C2743A"/>
    <w:rsid w:val="00C36DE5"/>
    <w:rsid w:val="00C41442"/>
    <w:rsid w:val="00C4455E"/>
    <w:rsid w:val="00C50A18"/>
    <w:rsid w:val="00C52C9D"/>
    <w:rsid w:val="00C55AF4"/>
    <w:rsid w:val="00C65E19"/>
    <w:rsid w:val="00C717D7"/>
    <w:rsid w:val="00C76F42"/>
    <w:rsid w:val="00C8394A"/>
    <w:rsid w:val="00C85112"/>
    <w:rsid w:val="00C910B9"/>
    <w:rsid w:val="00CA358B"/>
    <w:rsid w:val="00CA5A64"/>
    <w:rsid w:val="00CB34EF"/>
    <w:rsid w:val="00CC26E1"/>
    <w:rsid w:val="00CC4283"/>
    <w:rsid w:val="00CD43EA"/>
    <w:rsid w:val="00CE100D"/>
    <w:rsid w:val="00CE2409"/>
    <w:rsid w:val="00CF5747"/>
    <w:rsid w:val="00CF5D10"/>
    <w:rsid w:val="00CF6546"/>
    <w:rsid w:val="00CF7D2B"/>
    <w:rsid w:val="00D00E2A"/>
    <w:rsid w:val="00D0473F"/>
    <w:rsid w:val="00D06B46"/>
    <w:rsid w:val="00D071AE"/>
    <w:rsid w:val="00D11D66"/>
    <w:rsid w:val="00D12C73"/>
    <w:rsid w:val="00D1716F"/>
    <w:rsid w:val="00D20A7C"/>
    <w:rsid w:val="00D34372"/>
    <w:rsid w:val="00D40AF7"/>
    <w:rsid w:val="00D40CAF"/>
    <w:rsid w:val="00D50E4B"/>
    <w:rsid w:val="00D62232"/>
    <w:rsid w:val="00D64801"/>
    <w:rsid w:val="00D754B6"/>
    <w:rsid w:val="00D75A39"/>
    <w:rsid w:val="00D776E8"/>
    <w:rsid w:val="00D857FA"/>
    <w:rsid w:val="00D85D80"/>
    <w:rsid w:val="00D871B5"/>
    <w:rsid w:val="00D8782E"/>
    <w:rsid w:val="00DA2DA6"/>
    <w:rsid w:val="00DA2DAB"/>
    <w:rsid w:val="00DB4FE7"/>
    <w:rsid w:val="00DB6AC7"/>
    <w:rsid w:val="00DC380C"/>
    <w:rsid w:val="00DD5F2B"/>
    <w:rsid w:val="00DD7B13"/>
    <w:rsid w:val="00DE0380"/>
    <w:rsid w:val="00DE1000"/>
    <w:rsid w:val="00DE15FE"/>
    <w:rsid w:val="00DE3F09"/>
    <w:rsid w:val="00DE6D66"/>
    <w:rsid w:val="00E10E26"/>
    <w:rsid w:val="00E11E08"/>
    <w:rsid w:val="00E16454"/>
    <w:rsid w:val="00E170CD"/>
    <w:rsid w:val="00E234AE"/>
    <w:rsid w:val="00E2658B"/>
    <w:rsid w:val="00E2776A"/>
    <w:rsid w:val="00E318E5"/>
    <w:rsid w:val="00E35DD5"/>
    <w:rsid w:val="00E41552"/>
    <w:rsid w:val="00E521F6"/>
    <w:rsid w:val="00E537A5"/>
    <w:rsid w:val="00E5694E"/>
    <w:rsid w:val="00E60D88"/>
    <w:rsid w:val="00E62AEA"/>
    <w:rsid w:val="00E67A7D"/>
    <w:rsid w:val="00E719B0"/>
    <w:rsid w:val="00E90666"/>
    <w:rsid w:val="00E939F5"/>
    <w:rsid w:val="00E93FF6"/>
    <w:rsid w:val="00E97827"/>
    <w:rsid w:val="00EA68E5"/>
    <w:rsid w:val="00EB4365"/>
    <w:rsid w:val="00EB58E3"/>
    <w:rsid w:val="00EC1C32"/>
    <w:rsid w:val="00ED1642"/>
    <w:rsid w:val="00ED4DA8"/>
    <w:rsid w:val="00EE54C0"/>
    <w:rsid w:val="00EF2B83"/>
    <w:rsid w:val="00EF3176"/>
    <w:rsid w:val="00EF4726"/>
    <w:rsid w:val="00EF65F6"/>
    <w:rsid w:val="00F04A86"/>
    <w:rsid w:val="00F204A0"/>
    <w:rsid w:val="00F41B75"/>
    <w:rsid w:val="00F42A54"/>
    <w:rsid w:val="00F4360F"/>
    <w:rsid w:val="00F44205"/>
    <w:rsid w:val="00F44FFD"/>
    <w:rsid w:val="00F52F7E"/>
    <w:rsid w:val="00F56F76"/>
    <w:rsid w:val="00F60367"/>
    <w:rsid w:val="00F62591"/>
    <w:rsid w:val="00F7385B"/>
    <w:rsid w:val="00F85879"/>
    <w:rsid w:val="00F916C3"/>
    <w:rsid w:val="00F9241B"/>
    <w:rsid w:val="00F94B0A"/>
    <w:rsid w:val="00F9739A"/>
    <w:rsid w:val="00FA198F"/>
    <w:rsid w:val="00FC6214"/>
    <w:rsid w:val="00FC7D4B"/>
    <w:rsid w:val="00FE4457"/>
    <w:rsid w:val="00FE44EE"/>
    <w:rsid w:val="00FE491F"/>
    <w:rsid w:val="00FE5909"/>
    <w:rsid w:val="00FF31D0"/>
    <w:rsid w:val="00FF63AA"/>
    <w:rsid w:val="02E14766"/>
    <w:rsid w:val="09332502"/>
    <w:rsid w:val="10A3579A"/>
    <w:rsid w:val="175EB79A"/>
    <w:rsid w:val="284D340A"/>
    <w:rsid w:val="2F4C6B2C"/>
    <w:rsid w:val="35F74ED5"/>
    <w:rsid w:val="45D7180C"/>
    <w:rsid w:val="5237FCEA"/>
    <w:rsid w:val="54304B77"/>
    <w:rsid w:val="5BC925F5"/>
    <w:rsid w:val="5C75417F"/>
    <w:rsid w:val="67BDDED0"/>
    <w:rsid w:val="6DE5E81C"/>
    <w:rsid w:val="6F251836"/>
    <w:rsid w:val="6F3C3A66"/>
    <w:rsid w:val="7A984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859"/>
  <w15:chartTrackingRefBased/>
  <w15:docId w15:val="{A64CCEA6-1212-4E50-A28C-D04ED82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43"/>
  </w:style>
  <w:style w:type="paragraph" w:styleId="Heading1">
    <w:name w:val="heading 1"/>
    <w:basedOn w:val="Normal"/>
    <w:next w:val="Normal"/>
    <w:link w:val="Heading1Char"/>
    <w:uiPriority w:val="9"/>
    <w:qFormat/>
    <w:rsid w:val="0079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373"/>
    <w:pPr>
      <w:keepNext/>
      <w:keepLines/>
      <w:spacing w:before="160" w:after="80"/>
      <w:outlineLvl w:val="1"/>
    </w:pPr>
    <w:rPr>
      <w:rFonts w:asciiTheme="majorHAnsi" w:eastAsiaTheme="majorEastAsia" w:hAnsiTheme="majorHAnsi" w:cstheme="majorBidi"/>
      <w:color w:val="77206D" w:themeColor="accent5" w:themeShade="BF"/>
      <w:sz w:val="32"/>
      <w:szCs w:val="32"/>
    </w:rPr>
  </w:style>
  <w:style w:type="paragraph" w:styleId="Heading3">
    <w:name w:val="heading 3"/>
    <w:basedOn w:val="Normal"/>
    <w:next w:val="Normal"/>
    <w:link w:val="Heading3Char"/>
    <w:uiPriority w:val="9"/>
    <w:semiHidden/>
    <w:unhideWhenUsed/>
    <w:qFormat/>
    <w:rsid w:val="0079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373"/>
    <w:rPr>
      <w:rFonts w:asciiTheme="majorHAnsi" w:eastAsiaTheme="majorEastAsia" w:hAnsiTheme="majorHAnsi" w:cstheme="majorBidi"/>
      <w:color w:val="77206D" w:themeColor="accent5" w:themeShade="BF"/>
      <w:sz w:val="32"/>
      <w:szCs w:val="32"/>
    </w:rPr>
  </w:style>
  <w:style w:type="character" w:customStyle="1" w:styleId="Heading3Char">
    <w:name w:val="Heading 3 Char"/>
    <w:basedOn w:val="DefaultParagraphFont"/>
    <w:link w:val="Heading3"/>
    <w:uiPriority w:val="9"/>
    <w:semiHidden/>
    <w:rsid w:val="0079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CB"/>
    <w:rPr>
      <w:rFonts w:eastAsiaTheme="majorEastAsia" w:cstheme="majorBidi"/>
      <w:color w:val="272727" w:themeColor="text1" w:themeTint="D8"/>
    </w:rPr>
  </w:style>
  <w:style w:type="paragraph" w:styleId="Title">
    <w:name w:val="Title"/>
    <w:basedOn w:val="Normal"/>
    <w:next w:val="Normal"/>
    <w:link w:val="TitleChar"/>
    <w:uiPriority w:val="10"/>
    <w:qFormat/>
    <w:rsid w:val="0079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CB"/>
    <w:pPr>
      <w:spacing w:before="160"/>
      <w:jc w:val="center"/>
    </w:pPr>
    <w:rPr>
      <w:i/>
      <w:iCs/>
      <w:color w:val="404040" w:themeColor="text1" w:themeTint="BF"/>
    </w:rPr>
  </w:style>
  <w:style w:type="character" w:customStyle="1" w:styleId="QuoteChar">
    <w:name w:val="Quote Char"/>
    <w:basedOn w:val="DefaultParagraphFont"/>
    <w:link w:val="Quote"/>
    <w:uiPriority w:val="29"/>
    <w:rsid w:val="007970CB"/>
    <w:rPr>
      <w:i/>
      <w:iCs/>
      <w:color w:val="404040" w:themeColor="text1" w:themeTint="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970CB"/>
    <w:pPr>
      <w:ind w:left="720"/>
      <w:contextualSpacing/>
    </w:pPr>
  </w:style>
  <w:style w:type="character" w:styleId="IntenseEmphasis">
    <w:name w:val="Intense Emphasis"/>
    <w:basedOn w:val="DefaultParagraphFont"/>
    <w:uiPriority w:val="21"/>
    <w:qFormat/>
    <w:rsid w:val="007970CB"/>
    <w:rPr>
      <w:i/>
      <w:iCs/>
      <w:color w:val="0F4761" w:themeColor="accent1" w:themeShade="BF"/>
    </w:rPr>
  </w:style>
  <w:style w:type="paragraph" w:styleId="IntenseQuote">
    <w:name w:val="Intense Quote"/>
    <w:basedOn w:val="Normal"/>
    <w:next w:val="Normal"/>
    <w:link w:val="IntenseQuoteChar"/>
    <w:uiPriority w:val="30"/>
    <w:qFormat/>
    <w:rsid w:val="0079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CB"/>
    <w:rPr>
      <w:i/>
      <w:iCs/>
      <w:color w:val="0F4761" w:themeColor="accent1" w:themeShade="BF"/>
    </w:rPr>
  </w:style>
  <w:style w:type="character" w:styleId="IntenseReference">
    <w:name w:val="Intense Reference"/>
    <w:basedOn w:val="DefaultParagraphFont"/>
    <w:uiPriority w:val="32"/>
    <w:qFormat/>
    <w:rsid w:val="007970CB"/>
    <w:rPr>
      <w:b/>
      <w:bCs/>
      <w:smallCaps/>
      <w:color w:val="0F4761" w:themeColor="accent1" w:themeShade="BF"/>
      <w:spacing w:val="5"/>
    </w:rPr>
  </w:style>
  <w:style w:type="paragraph" w:styleId="Header">
    <w:name w:val="header"/>
    <w:basedOn w:val="Normal"/>
    <w:link w:val="HeaderChar"/>
    <w:uiPriority w:val="99"/>
    <w:unhideWhenUsed/>
    <w:rsid w:val="00C7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42"/>
  </w:style>
  <w:style w:type="paragraph" w:styleId="Footer">
    <w:name w:val="footer"/>
    <w:basedOn w:val="Normal"/>
    <w:link w:val="FooterChar"/>
    <w:uiPriority w:val="99"/>
    <w:unhideWhenUsed/>
    <w:rsid w:val="00C7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42"/>
  </w:style>
  <w:style w:type="paragraph" w:styleId="TOCHeading">
    <w:name w:val="TOC Heading"/>
    <w:basedOn w:val="Heading1"/>
    <w:next w:val="Normal"/>
    <w:uiPriority w:val="39"/>
    <w:unhideWhenUsed/>
    <w:qFormat/>
    <w:rsid w:val="00A14228"/>
    <w:pPr>
      <w:spacing w:before="480" w:after="0" w:line="276" w:lineRule="auto"/>
      <w:outlineLvl w:val="9"/>
    </w:pPr>
    <w:rPr>
      <w:b/>
      <w:bCs/>
      <w:color w:val="4EA72E" w:themeColor="accent6"/>
      <w:kern w:val="0"/>
      <w:sz w:val="28"/>
      <w:szCs w:val="28"/>
      <w:lang w:val="en-US"/>
      <w14:ligatures w14:val="none"/>
    </w:rPr>
  </w:style>
  <w:style w:type="table" w:styleId="TableGrid">
    <w:name w:val="Table Grid"/>
    <w:basedOn w:val="TableNormal"/>
    <w:uiPriority w:val="39"/>
    <w:rsid w:val="004148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148C6"/>
    <w:pPr>
      <w:spacing w:after="0" w:line="240" w:lineRule="auto"/>
    </w:pPr>
    <w:rPr>
      <w:sz w:val="24"/>
      <w:szCs w:val="24"/>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4148C6"/>
  </w:style>
  <w:style w:type="character" w:styleId="Hyperlink">
    <w:name w:val="Hyperlink"/>
    <w:basedOn w:val="DefaultParagraphFont"/>
    <w:uiPriority w:val="99"/>
    <w:unhideWhenUsed/>
    <w:qFormat/>
    <w:rsid w:val="006A443A"/>
    <w:rPr>
      <w:color w:val="404246"/>
      <w:u w:val="single"/>
    </w:rPr>
  </w:style>
  <w:style w:type="paragraph" w:styleId="FootnoteText">
    <w:name w:val="footnote text"/>
    <w:basedOn w:val="Normal"/>
    <w:link w:val="FootnoteTextChar"/>
    <w:uiPriority w:val="99"/>
    <w:semiHidden/>
    <w:unhideWhenUsed/>
    <w:rsid w:val="006A443A"/>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6A443A"/>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6A443A"/>
    <w:rPr>
      <w:vertAlign w:val="superscript"/>
    </w:rPr>
  </w:style>
  <w:style w:type="paragraph" w:styleId="CommentText">
    <w:name w:val="annotation text"/>
    <w:basedOn w:val="Normal"/>
    <w:link w:val="CommentTextChar"/>
    <w:uiPriority w:val="99"/>
    <w:unhideWhenUsed/>
    <w:rsid w:val="006A443A"/>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6A443A"/>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443A"/>
    <w:rPr>
      <w:sz w:val="16"/>
      <w:szCs w:val="16"/>
    </w:rPr>
  </w:style>
  <w:style w:type="character" w:customStyle="1" w:styleId="normaltextrun">
    <w:name w:val="normaltextrun"/>
    <w:basedOn w:val="DefaultParagraphFont"/>
    <w:rsid w:val="006A443A"/>
  </w:style>
  <w:style w:type="character" w:customStyle="1" w:styleId="eop">
    <w:name w:val="eop"/>
    <w:basedOn w:val="DefaultParagraphFont"/>
    <w:rsid w:val="006A443A"/>
  </w:style>
  <w:style w:type="paragraph" w:customStyle="1" w:styleId="paragraph">
    <w:name w:val="paragraph"/>
    <w:basedOn w:val="Normal"/>
    <w:rsid w:val="001663B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ubtleEmphasis">
    <w:name w:val="Subtle Emphasis"/>
    <w:basedOn w:val="DefaultParagraphFont"/>
    <w:rsid w:val="00232040"/>
    <w:rPr>
      <w:i/>
      <w:iCs/>
      <w:color w:val="404040"/>
    </w:rPr>
  </w:style>
  <w:style w:type="character" w:customStyle="1" w:styleId="NoSpacingChar">
    <w:name w:val="No Spacing Char"/>
    <w:basedOn w:val="DefaultParagraphFont"/>
    <w:rsid w:val="00C23CCB"/>
    <w:rPr>
      <w:rFonts w:ascii="Calibri" w:eastAsia="Times New Roman" w:hAnsi="Calibri" w:cs="Times New Roman"/>
      <w:lang w:val="en-US"/>
    </w:rPr>
  </w:style>
  <w:style w:type="paragraph" w:styleId="CommentSubject">
    <w:name w:val="annotation subject"/>
    <w:basedOn w:val="CommentText"/>
    <w:next w:val="CommentText"/>
    <w:link w:val="CommentSubjectChar"/>
    <w:uiPriority w:val="99"/>
    <w:semiHidden/>
    <w:unhideWhenUsed/>
    <w:rsid w:val="0033202E"/>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3202E"/>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4601A7"/>
    <w:pPr>
      <w:spacing w:after="0" w:line="240" w:lineRule="auto"/>
    </w:pPr>
  </w:style>
  <w:style w:type="character" w:styleId="Mention">
    <w:name w:val="Mention"/>
    <w:basedOn w:val="DefaultParagraphFont"/>
    <w:uiPriority w:val="99"/>
    <w:unhideWhenUsed/>
    <w:rsid w:val="00FE4457"/>
    <w:rPr>
      <w:color w:val="2B579A"/>
      <w:shd w:val="clear" w:color="auto" w:fill="E1DFDD"/>
    </w:rPr>
  </w:style>
  <w:style w:type="paragraph" w:styleId="TOC1">
    <w:name w:val="toc 1"/>
    <w:basedOn w:val="Normal"/>
    <w:next w:val="Normal"/>
    <w:autoRedefine/>
    <w:uiPriority w:val="39"/>
    <w:unhideWhenUsed/>
    <w:rsid w:val="00651373"/>
    <w:pPr>
      <w:spacing w:before="120" w:after="0"/>
    </w:pPr>
    <w:rPr>
      <w:b/>
      <w:bCs/>
      <w:i/>
      <w:iCs/>
      <w:sz w:val="24"/>
      <w:szCs w:val="24"/>
    </w:rPr>
  </w:style>
  <w:style w:type="paragraph" w:styleId="TOC2">
    <w:name w:val="toc 2"/>
    <w:basedOn w:val="Normal"/>
    <w:next w:val="Normal"/>
    <w:autoRedefine/>
    <w:uiPriority w:val="39"/>
    <w:unhideWhenUsed/>
    <w:rsid w:val="00651373"/>
    <w:pPr>
      <w:spacing w:before="120" w:after="0"/>
      <w:ind w:left="220"/>
    </w:pPr>
    <w:rPr>
      <w:b/>
      <w:bCs/>
    </w:rPr>
  </w:style>
  <w:style w:type="paragraph" w:styleId="TOC3">
    <w:name w:val="toc 3"/>
    <w:basedOn w:val="Normal"/>
    <w:next w:val="Normal"/>
    <w:autoRedefine/>
    <w:uiPriority w:val="39"/>
    <w:semiHidden/>
    <w:unhideWhenUsed/>
    <w:rsid w:val="00651373"/>
    <w:pPr>
      <w:spacing w:after="0"/>
      <w:ind w:left="440"/>
    </w:pPr>
    <w:rPr>
      <w:sz w:val="20"/>
      <w:szCs w:val="20"/>
    </w:rPr>
  </w:style>
  <w:style w:type="paragraph" w:styleId="TOC4">
    <w:name w:val="toc 4"/>
    <w:basedOn w:val="Normal"/>
    <w:next w:val="Normal"/>
    <w:autoRedefine/>
    <w:uiPriority w:val="39"/>
    <w:semiHidden/>
    <w:unhideWhenUsed/>
    <w:rsid w:val="00651373"/>
    <w:pPr>
      <w:spacing w:after="0"/>
      <w:ind w:left="660"/>
    </w:pPr>
    <w:rPr>
      <w:sz w:val="20"/>
      <w:szCs w:val="20"/>
    </w:rPr>
  </w:style>
  <w:style w:type="paragraph" w:styleId="TOC5">
    <w:name w:val="toc 5"/>
    <w:basedOn w:val="Normal"/>
    <w:next w:val="Normal"/>
    <w:autoRedefine/>
    <w:uiPriority w:val="39"/>
    <w:semiHidden/>
    <w:unhideWhenUsed/>
    <w:rsid w:val="00651373"/>
    <w:pPr>
      <w:spacing w:after="0"/>
      <w:ind w:left="880"/>
    </w:pPr>
    <w:rPr>
      <w:sz w:val="20"/>
      <w:szCs w:val="20"/>
    </w:rPr>
  </w:style>
  <w:style w:type="paragraph" w:styleId="TOC6">
    <w:name w:val="toc 6"/>
    <w:basedOn w:val="Normal"/>
    <w:next w:val="Normal"/>
    <w:autoRedefine/>
    <w:uiPriority w:val="39"/>
    <w:semiHidden/>
    <w:unhideWhenUsed/>
    <w:rsid w:val="00651373"/>
    <w:pPr>
      <w:spacing w:after="0"/>
      <w:ind w:left="1100"/>
    </w:pPr>
    <w:rPr>
      <w:sz w:val="20"/>
      <w:szCs w:val="20"/>
    </w:rPr>
  </w:style>
  <w:style w:type="paragraph" w:styleId="TOC7">
    <w:name w:val="toc 7"/>
    <w:basedOn w:val="Normal"/>
    <w:next w:val="Normal"/>
    <w:autoRedefine/>
    <w:uiPriority w:val="39"/>
    <w:semiHidden/>
    <w:unhideWhenUsed/>
    <w:rsid w:val="00651373"/>
    <w:pPr>
      <w:spacing w:after="0"/>
      <w:ind w:left="1320"/>
    </w:pPr>
    <w:rPr>
      <w:sz w:val="20"/>
      <w:szCs w:val="20"/>
    </w:rPr>
  </w:style>
  <w:style w:type="paragraph" w:styleId="TOC8">
    <w:name w:val="toc 8"/>
    <w:basedOn w:val="Normal"/>
    <w:next w:val="Normal"/>
    <w:autoRedefine/>
    <w:uiPriority w:val="39"/>
    <w:semiHidden/>
    <w:unhideWhenUsed/>
    <w:rsid w:val="00651373"/>
    <w:pPr>
      <w:spacing w:after="0"/>
      <w:ind w:left="1540"/>
    </w:pPr>
    <w:rPr>
      <w:sz w:val="20"/>
      <w:szCs w:val="20"/>
    </w:rPr>
  </w:style>
  <w:style w:type="paragraph" w:styleId="TOC9">
    <w:name w:val="toc 9"/>
    <w:basedOn w:val="Normal"/>
    <w:next w:val="Normal"/>
    <w:autoRedefine/>
    <w:uiPriority w:val="39"/>
    <w:semiHidden/>
    <w:unhideWhenUsed/>
    <w:rsid w:val="00651373"/>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0340">
      <w:bodyDiv w:val="1"/>
      <w:marLeft w:val="0"/>
      <w:marRight w:val="0"/>
      <w:marTop w:val="0"/>
      <w:marBottom w:val="0"/>
      <w:divBdr>
        <w:top w:val="none" w:sz="0" w:space="0" w:color="auto"/>
        <w:left w:val="none" w:sz="0" w:space="0" w:color="auto"/>
        <w:bottom w:val="none" w:sz="0" w:space="0" w:color="auto"/>
        <w:right w:val="none" w:sz="0" w:space="0" w:color="auto"/>
      </w:divBdr>
    </w:div>
    <w:div w:id="473454361">
      <w:bodyDiv w:val="1"/>
      <w:marLeft w:val="0"/>
      <w:marRight w:val="0"/>
      <w:marTop w:val="0"/>
      <w:marBottom w:val="0"/>
      <w:divBdr>
        <w:top w:val="none" w:sz="0" w:space="0" w:color="auto"/>
        <w:left w:val="none" w:sz="0" w:space="0" w:color="auto"/>
        <w:bottom w:val="none" w:sz="0" w:space="0" w:color="auto"/>
        <w:right w:val="none" w:sz="0" w:space="0" w:color="auto"/>
      </w:divBdr>
    </w:div>
    <w:div w:id="520893962">
      <w:bodyDiv w:val="1"/>
      <w:marLeft w:val="0"/>
      <w:marRight w:val="0"/>
      <w:marTop w:val="0"/>
      <w:marBottom w:val="0"/>
      <w:divBdr>
        <w:top w:val="none" w:sz="0" w:space="0" w:color="auto"/>
        <w:left w:val="none" w:sz="0" w:space="0" w:color="auto"/>
        <w:bottom w:val="none" w:sz="0" w:space="0" w:color="auto"/>
        <w:right w:val="none" w:sz="0" w:space="0" w:color="auto"/>
      </w:divBdr>
    </w:div>
    <w:div w:id="578901143">
      <w:bodyDiv w:val="1"/>
      <w:marLeft w:val="0"/>
      <w:marRight w:val="0"/>
      <w:marTop w:val="0"/>
      <w:marBottom w:val="0"/>
      <w:divBdr>
        <w:top w:val="none" w:sz="0" w:space="0" w:color="auto"/>
        <w:left w:val="none" w:sz="0" w:space="0" w:color="auto"/>
        <w:bottom w:val="none" w:sz="0" w:space="0" w:color="auto"/>
        <w:right w:val="none" w:sz="0" w:space="0" w:color="auto"/>
      </w:divBdr>
    </w:div>
    <w:div w:id="604653437">
      <w:bodyDiv w:val="1"/>
      <w:marLeft w:val="0"/>
      <w:marRight w:val="0"/>
      <w:marTop w:val="0"/>
      <w:marBottom w:val="0"/>
      <w:divBdr>
        <w:top w:val="none" w:sz="0" w:space="0" w:color="auto"/>
        <w:left w:val="none" w:sz="0" w:space="0" w:color="auto"/>
        <w:bottom w:val="none" w:sz="0" w:space="0" w:color="auto"/>
        <w:right w:val="none" w:sz="0" w:space="0" w:color="auto"/>
      </w:divBdr>
    </w:div>
    <w:div w:id="929705038">
      <w:bodyDiv w:val="1"/>
      <w:marLeft w:val="0"/>
      <w:marRight w:val="0"/>
      <w:marTop w:val="0"/>
      <w:marBottom w:val="0"/>
      <w:divBdr>
        <w:top w:val="none" w:sz="0" w:space="0" w:color="auto"/>
        <w:left w:val="none" w:sz="0" w:space="0" w:color="auto"/>
        <w:bottom w:val="none" w:sz="0" w:space="0" w:color="auto"/>
        <w:right w:val="none" w:sz="0" w:space="0" w:color="auto"/>
      </w:divBdr>
    </w:div>
    <w:div w:id="1210148812">
      <w:bodyDiv w:val="1"/>
      <w:marLeft w:val="0"/>
      <w:marRight w:val="0"/>
      <w:marTop w:val="0"/>
      <w:marBottom w:val="0"/>
      <w:divBdr>
        <w:top w:val="none" w:sz="0" w:space="0" w:color="auto"/>
        <w:left w:val="none" w:sz="0" w:space="0" w:color="auto"/>
        <w:bottom w:val="none" w:sz="0" w:space="0" w:color="auto"/>
        <w:right w:val="none" w:sz="0" w:space="0" w:color="auto"/>
      </w:divBdr>
    </w:div>
    <w:div w:id="1252667988">
      <w:bodyDiv w:val="1"/>
      <w:marLeft w:val="0"/>
      <w:marRight w:val="0"/>
      <w:marTop w:val="0"/>
      <w:marBottom w:val="0"/>
      <w:divBdr>
        <w:top w:val="none" w:sz="0" w:space="0" w:color="auto"/>
        <w:left w:val="none" w:sz="0" w:space="0" w:color="auto"/>
        <w:bottom w:val="none" w:sz="0" w:space="0" w:color="auto"/>
        <w:right w:val="none" w:sz="0" w:space="0" w:color="auto"/>
      </w:divBdr>
    </w:div>
    <w:div w:id="1430853750">
      <w:bodyDiv w:val="1"/>
      <w:marLeft w:val="0"/>
      <w:marRight w:val="0"/>
      <w:marTop w:val="0"/>
      <w:marBottom w:val="0"/>
      <w:divBdr>
        <w:top w:val="none" w:sz="0" w:space="0" w:color="auto"/>
        <w:left w:val="none" w:sz="0" w:space="0" w:color="auto"/>
        <w:bottom w:val="none" w:sz="0" w:space="0" w:color="auto"/>
        <w:right w:val="none" w:sz="0" w:space="0" w:color="auto"/>
      </w:divBdr>
    </w:div>
    <w:div w:id="1604386995">
      <w:bodyDiv w:val="1"/>
      <w:marLeft w:val="0"/>
      <w:marRight w:val="0"/>
      <w:marTop w:val="0"/>
      <w:marBottom w:val="0"/>
      <w:divBdr>
        <w:top w:val="none" w:sz="0" w:space="0" w:color="auto"/>
        <w:left w:val="none" w:sz="0" w:space="0" w:color="auto"/>
        <w:bottom w:val="none" w:sz="0" w:space="0" w:color="auto"/>
        <w:right w:val="none" w:sz="0" w:space="0" w:color="auto"/>
      </w:divBdr>
    </w:div>
    <w:div w:id="1607691956">
      <w:bodyDiv w:val="1"/>
      <w:marLeft w:val="0"/>
      <w:marRight w:val="0"/>
      <w:marTop w:val="0"/>
      <w:marBottom w:val="0"/>
      <w:divBdr>
        <w:top w:val="none" w:sz="0" w:space="0" w:color="auto"/>
        <w:left w:val="none" w:sz="0" w:space="0" w:color="auto"/>
        <w:bottom w:val="none" w:sz="0" w:space="0" w:color="auto"/>
        <w:right w:val="none" w:sz="0" w:space="0" w:color="auto"/>
      </w:divBdr>
    </w:div>
    <w:div w:id="1608272837">
      <w:bodyDiv w:val="1"/>
      <w:marLeft w:val="0"/>
      <w:marRight w:val="0"/>
      <w:marTop w:val="0"/>
      <w:marBottom w:val="0"/>
      <w:divBdr>
        <w:top w:val="none" w:sz="0" w:space="0" w:color="auto"/>
        <w:left w:val="none" w:sz="0" w:space="0" w:color="auto"/>
        <w:bottom w:val="none" w:sz="0" w:space="0" w:color="auto"/>
        <w:right w:val="none" w:sz="0" w:space="0" w:color="auto"/>
      </w:divBdr>
    </w:div>
    <w:div w:id="1732121010">
      <w:bodyDiv w:val="1"/>
      <w:marLeft w:val="0"/>
      <w:marRight w:val="0"/>
      <w:marTop w:val="0"/>
      <w:marBottom w:val="0"/>
      <w:divBdr>
        <w:top w:val="none" w:sz="0" w:space="0" w:color="auto"/>
        <w:left w:val="none" w:sz="0" w:space="0" w:color="auto"/>
        <w:bottom w:val="none" w:sz="0" w:space="0" w:color="auto"/>
        <w:right w:val="none" w:sz="0" w:space="0" w:color="auto"/>
      </w:divBdr>
    </w:div>
    <w:div w:id="20604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DAB8A9561D3468C64527F5D5116FA" ma:contentTypeVersion="11" ma:contentTypeDescription="Create a new document." ma:contentTypeScope="" ma:versionID="f8c9a990dcfa38f0550035472c623234">
  <xsd:schema xmlns:xsd="http://www.w3.org/2001/XMLSchema" xmlns:xs="http://www.w3.org/2001/XMLSchema" xmlns:p="http://schemas.microsoft.com/office/2006/metadata/properties" xmlns:ns1="http://schemas.microsoft.com/sharepoint/v3" xmlns:ns2="356b3fda-34e3-4d9a-a4e0-2e7a6f558e1a" targetNamespace="http://schemas.microsoft.com/office/2006/metadata/properties" ma:root="true" ma:fieldsID="4f1bf0002bf610839bb14ccbe158cdc8" ns1:_="" ns2:_="">
    <xsd:import namespace="http://schemas.microsoft.com/sharepoint/v3"/>
    <xsd:import namespace="356b3fda-34e3-4d9a-a4e0-2e7a6f558e1a"/>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b3fda-34e3-4d9a-a4e0-2e7a6f558e1a" elementFormDefault="qualified">
    <xsd:import namespace="http://schemas.microsoft.com/office/2006/documentManagement/types"/>
    <xsd:import namespace="http://schemas.microsoft.com/office/infopath/2007/PartnerControls"/>
    <xsd:element name="ProjectCode" ma:index="8" ma:displayName="Project Code" ma:default="24-006"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DEWR-Specific Communications"/>
          <xsd:enumeration value="Email/Correspondence"/>
          <xsd:enumeration value="Recording"/>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udiometry workshop"/>
                        <xsd:enumeration value="DEWR Correspondence"/>
                        <xsd:enumeration value="Employer one on one interviews"/>
                        <xsd:enumeration value="Functional Analysis"/>
                        <xsd:enumeration value="Graphics"/>
                        <xsd:enumeration value="Letters of support"/>
                        <xsd:enumeration value="Meeting agendas and minutes"/>
                        <xsd:enumeration value="Project references"/>
                        <xsd:enumeration value="Project setup"/>
                        <xsd:enumeration value="Research"/>
                        <xsd:enumeration value="Stakeholder feedback"/>
                        <xsd:enumeration value="Travel documents"/>
                        <xsd:enumeration value="Technical Committee Meeting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56b3fda-34e3-4d9a-a4e0-2e7a6f558e1a">Updated by LP 4/8</Status>
    <ProjectCode xmlns="356b3fda-34e3-4d9a-a4e0-2e7a6f558e1a">24-006</ProjectCode>
    <DocumentType xmlns="356b3fda-34e3-4d9a-a4e0-2e7a6f558e1a" xsi:nil="true"/>
    <DisplayTemplateJSTemplateType xmlns="http://schemas.microsoft.com/sharepoint/v3">Override</DisplayTemplateJSTemplateType>
    <DisplayTemplateJSTargetListTemplate xmlns="http://schemas.microsoft.com/sharepoint/v3" xsi:nil="true"/>
    <DisplayTemplateJSTargetContentType xmlns="http://schemas.microsoft.com/sharepoint/v3" xsi:nil="true"/>
    <Stakeholder xmlns="356b3fda-34e3-4d9a-a4e0-2e7a6f558e1a" xsi:nil="true"/>
    <DisplayTemplateJSConfigurationUrl xmlns="http://schemas.microsoft.com/sharepoint/v3">
      <Url xsi:nil="true"/>
      <Description xsi:nil="true"/>
    </DisplayTemplateJSConfigurationUrl>
    <Document_x0020_type xmlns="356b3fda-34e3-4d9a-a4e0-2e7a6f558e1a">Project plan</Document_x0020_type>
    <Notes xmlns="356b3fda-34e3-4d9a-a4e0-2e7a6f558e1a" xsi:nil="true"/>
    <Owner xmlns="356b3fda-34e3-4d9a-a4e0-2e7a6f558e1a">
      <UserInfo>
        <DisplayName/>
        <AccountId xsi:nil="true"/>
        <AccountType/>
      </UserInfo>
    </Owner>
    <DisplayTemplateJSIconUrl xmlns="http://schemas.microsoft.com/sharepoint/v3">
      <Url xsi:nil="true"/>
      <Description xsi:nil="true"/>
    </DisplayTemplateJSIconUrl>
    <DisplayTemplateJSTargetScope xmlns="http://schemas.microsoft.com/sharepoint/v3" xsi:nil="true"/>
    <Comments xmlns="http://schemas.microsoft.com/sharepoint/v3" xsi:nil="true"/>
    <Tags xmlns="356b3fda-34e3-4d9a-a4e0-2e7a6f558e1a" xsi:nil="true"/>
  </documentManagement>
</p:properties>
</file>

<file path=customXml/itemProps1.xml><?xml version="1.0" encoding="utf-8"?>
<ds:datastoreItem xmlns:ds="http://schemas.openxmlformats.org/officeDocument/2006/customXml" ds:itemID="{2FAE6F41-2AA5-499B-8E21-3744BB3580F2}"/>
</file>

<file path=customXml/itemProps2.xml><?xml version="1.0" encoding="utf-8"?>
<ds:datastoreItem xmlns:ds="http://schemas.openxmlformats.org/officeDocument/2006/customXml" ds:itemID="{6147AB1F-A6E4-4B54-BDB3-87D3BE7C0ACA}">
  <ds:schemaRefs>
    <ds:schemaRef ds:uri="http://schemas.openxmlformats.org/officeDocument/2006/bibliography"/>
  </ds:schemaRefs>
</ds:datastoreItem>
</file>

<file path=customXml/itemProps3.xml><?xml version="1.0" encoding="utf-8"?>
<ds:datastoreItem xmlns:ds="http://schemas.openxmlformats.org/officeDocument/2006/customXml" ds:itemID="{8AA4D4FE-8B17-482F-A124-D2868F9B0908}">
  <ds:schemaRefs>
    <ds:schemaRef ds:uri="http://schemas.microsoft.com/sharepoint/v3/contenttype/forms"/>
  </ds:schemaRefs>
</ds:datastoreItem>
</file>

<file path=customXml/itemProps4.xml><?xml version="1.0" encoding="utf-8"?>
<ds:datastoreItem xmlns:ds="http://schemas.openxmlformats.org/officeDocument/2006/customXml" ds:itemID="{C31E22E4-2E01-4FCC-B9D5-B7F3A586CFB1}">
  <ds:schemaRefs>
    <ds:schemaRef ds:uri="http://schemas.microsoft.com/office/2006/metadata/properties"/>
    <ds:schemaRef ds:uri="http://schemas.microsoft.com/office/infopath/2007/PartnerControls"/>
    <ds:schemaRef ds:uri="156c92cd-5fa2-4106-a892-0fa67ee854ee"/>
    <ds:schemaRef ds:uri="e0db5e3d-66c3-418c-8328-3b765ef6a383"/>
    <ds:schemaRef ds:uri="356b3fda-34e3-4d9a-a4e0-2e7a6f558e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3479</Words>
  <Characters>19836</Characters>
  <Application>Microsoft Office Word</Application>
  <DocSecurity>0</DocSecurity>
  <Lines>165</Lines>
  <Paragraphs>46</Paragraphs>
  <ScaleCrop>false</ScaleCrop>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 Pureau</dc:creator>
  <cp:keywords/>
  <dc:description/>
  <cp:lastModifiedBy>Dan Waters</cp:lastModifiedBy>
  <cp:revision>3</cp:revision>
  <cp:lastPrinted>2024-09-21T13:46:00Z</cp:lastPrinted>
  <dcterms:created xsi:type="dcterms:W3CDTF">2025-01-17T00:30:00Z</dcterms:created>
  <dcterms:modified xsi:type="dcterms:W3CDTF">2025-01-17T00:35:00Z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0x0101000DADAB8A9561D3468C64527F5D5116FA</vt:lpwstr>
  </property>
  <property fmtid="{D5CDD505-2E9C-101B-9397-08002B2CF9AE}" pid="3" name="MediaServiceImageTags">
    <vt:lpwstr/>
  </property>
  <property fmtid="{D5CDD505-2E9C-101B-9397-08002B2CF9AE}" pid="4" name="Order">
    <vt:r8>1317400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